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4CD8B" w14:textId="77777777" w:rsidR="00DC43D7" w:rsidRDefault="00DC43D7" w:rsidP="00DC43D7">
      <w:pPr>
        <w:spacing w:after="0"/>
        <w:jc w:val="center"/>
        <w:rPr>
          <w:b/>
          <w:sz w:val="24"/>
          <w:szCs w:val="24"/>
        </w:rPr>
      </w:pPr>
      <w:r>
        <w:rPr>
          <w:b/>
          <w:sz w:val="24"/>
          <w:szCs w:val="24"/>
        </w:rPr>
        <w:t xml:space="preserve">Narodowe Centrum Polskiej Piosenki poszukuje kandydata do pracy </w:t>
      </w:r>
    </w:p>
    <w:p w14:paraId="7C6E5689" w14:textId="69599204" w:rsidR="00DC43D7" w:rsidRPr="00241A0B" w:rsidRDefault="00B253E5" w:rsidP="00DC43D7">
      <w:pPr>
        <w:spacing w:after="0"/>
        <w:jc w:val="center"/>
        <w:rPr>
          <w:b/>
          <w:sz w:val="24"/>
          <w:szCs w:val="24"/>
        </w:rPr>
      </w:pPr>
      <w:r>
        <w:rPr>
          <w:b/>
          <w:sz w:val="24"/>
          <w:szCs w:val="24"/>
        </w:rPr>
        <w:t xml:space="preserve"> na stanowisku: specjalista ds. księgowości</w:t>
      </w:r>
      <w:r w:rsidR="006873AC">
        <w:rPr>
          <w:b/>
          <w:sz w:val="24"/>
          <w:szCs w:val="24"/>
        </w:rPr>
        <w:t xml:space="preserve"> – umowa na czas zastępstwa.</w:t>
      </w:r>
    </w:p>
    <w:p w14:paraId="2FFACE84" w14:textId="77777777" w:rsidR="00DC43D7" w:rsidRDefault="00DC43D7" w:rsidP="00DC43D7">
      <w:pPr>
        <w:spacing w:after="0"/>
        <w:rPr>
          <w:rFonts w:cstheme="minorHAnsi"/>
          <w:b/>
        </w:rPr>
      </w:pPr>
      <w:r w:rsidRPr="00285AFB">
        <w:rPr>
          <w:rFonts w:cstheme="minorHAnsi"/>
          <w:b/>
        </w:rPr>
        <w:t>Wymagania</w:t>
      </w:r>
    </w:p>
    <w:p w14:paraId="43D16476" w14:textId="77777777" w:rsidR="00DC43D7" w:rsidRPr="007C16EB" w:rsidRDefault="00DC43D7" w:rsidP="00DC43D7">
      <w:pPr>
        <w:spacing w:after="0"/>
        <w:rPr>
          <w:rFonts w:cstheme="minorHAnsi"/>
          <w:b/>
        </w:rPr>
      </w:pPr>
    </w:p>
    <w:tbl>
      <w:tblPr>
        <w:tblStyle w:val="Tabela-Siatka"/>
        <w:tblW w:w="0" w:type="auto"/>
        <w:tblInd w:w="108" w:type="dxa"/>
        <w:tblLook w:val="04A0" w:firstRow="1" w:lastRow="0" w:firstColumn="1" w:lastColumn="0" w:noHBand="0" w:noVBand="1"/>
      </w:tblPr>
      <w:tblGrid>
        <w:gridCol w:w="1843"/>
        <w:gridCol w:w="7261"/>
      </w:tblGrid>
      <w:tr w:rsidR="00DC43D7" w:rsidRPr="003B3E12" w14:paraId="3C435640" w14:textId="77777777" w:rsidTr="0066208D">
        <w:tc>
          <w:tcPr>
            <w:tcW w:w="1843" w:type="dxa"/>
          </w:tcPr>
          <w:p w14:paraId="5307D9C8" w14:textId="77777777" w:rsidR="00DC43D7" w:rsidRPr="003B3E12" w:rsidRDefault="00DC43D7" w:rsidP="0066208D">
            <w:pPr>
              <w:rPr>
                <w:rFonts w:cstheme="minorHAnsi"/>
                <w:sz w:val="20"/>
                <w:szCs w:val="20"/>
              </w:rPr>
            </w:pPr>
            <w:r w:rsidRPr="003B3E12">
              <w:rPr>
                <w:rFonts w:cstheme="minorHAnsi"/>
                <w:sz w:val="20"/>
                <w:szCs w:val="20"/>
              </w:rPr>
              <w:t>Wykształcenie</w:t>
            </w:r>
          </w:p>
        </w:tc>
        <w:tc>
          <w:tcPr>
            <w:tcW w:w="7261" w:type="dxa"/>
          </w:tcPr>
          <w:p w14:paraId="6F3AC278" w14:textId="77777777" w:rsidR="00DC43D7" w:rsidRPr="003B3E12" w:rsidRDefault="00DC43D7" w:rsidP="0066208D">
            <w:pPr>
              <w:rPr>
                <w:rFonts w:cstheme="minorHAnsi"/>
                <w:sz w:val="20"/>
                <w:szCs w:val="20"/>
              </w:rPr>
            </w:pPr>
            <w:r>
              <w:rPr>
                <w:rFonts w:cstheme="minorHAnsi"/>
                <w:sz w:val="20"/>
                <w:szCs w:val="20"/>
              </w:rPr>
              <w:t xml:space="preserve">Średnie, </w:t>
            </w:r>
            <w:r w:rsidRPr="003B3E12">
              <w:rPr>
                <w:rFonts w:cstheme="minorHAnsi"/>
                <w:sz w:val="20"/>
                <w:szCs w:val="20"/>
              </w:rPr>
              <w:t xml:space="preserve"> preferowane</w:t>
            </w:r>
            <w:r>
              <w:rPr>
                <w:rFonts w:cstheme="minorHAnsi"/>
                <w:sz w:val="20"/>
                <w:szCs w:val="20"/>
              </w:rPr>
              <w:t xml:space="preserve"> </w:t>
            </w:r>
            <w:r w:rsidRPr="003B3E12">
              <w:rPr>
                <w:rFonts w:cstheme="minorHAnsi"/>
                <w:sz w:val="20"/>
                <w:szCs w:val="20"/>
              </w:rPr>
              <w:t>ekonomiczne</w:t>
            </w:r>
          </w:p>
        </w:tc>
      </w:tr>
      <w:tr w:rsidR="00DC43D7" w:rsidRPr="003B3E12" w14:paraId="4EB6D727" w14:textId="77777777" w:rsidTr="0066208D">
        <w:tc>
          <w:tcPr>
            <w:tcW w:w="1843" w:type="dxa"/>
          </w:tcPr>
          <w:p w14:paraId="7E50BB60" w14:textId="77777777" w:rsidR="00DC43D7" w:rsidRPr="003B3E12" w:rsidRDefault="00DC43D7" w:rsidP="0066208D">
            <w:pPr>
              <w:rPr>
                <w:rFonts w:cstheme="minorHAnsi"/>
                <w:sz w:val="20"/>
                <w:szCs w:val="20"/>
              </w:rPr>
            </w:pPr>
            <w:r w:rsidRPr="003B3E12">
              <w:rPr>
                <w:rFonts w:cstheme="minorHAnsi"/>
                <w:sz w:val="20"/>
                <w:szCs w:val="20"/>
              </w:rPr>
              <w:t>Staż pracy</w:t>
            </w:r>
          </w:p>
        </w:tc>
        <w:tc>
          <w:tcPr>
            <w:tcW w:w="7261" w:type="dxa"/>
          </w:tcPr>
          <w:p w14:paraId="7A3141D1" w14:textId="77777777" w:rsidR="00DC43D7" w:rsidRPr="003B3E12" w:rsidRDefault="00DC43D7" w:rsidP="0066208D">
            <w:pPr>
              <w:rPr>
                <w:rFonts w:cstheme="minorHAnsi"/>
                <w:sz w:val="20"/>
                <w:szCs w:val="20"/>
              </w:rPr>
            </w:pPr>
            <w:r w:rsidRPr="003B3E12">
              <w:rPr>
                <w:rFonts w:cstheme="minorHAnsi"/>
                <w:sz w:val="20"/>
                <w:szCs w:val="20"/>
              </w:rPr>
              <w:t xml:space="preserve">co najmniej </w:t>
            </w:r>
            <w:r>
              <w:rPr>
                <w:rFonts w:cstheme="minorHAnsi"/>
                <w:sz w:val="20"/>
                <w:szCs w:val="20"/>
              </w:rPr>
              <w:t>1 rok</w:t>
            </w:r>
            <w:r w:rsidRPr="003B3E12">
              <w:rPr>
                <w:rFonts w:cstheme="minorHAnsi"/>
                <w:sz w:val="20"/>
                <w:szCs w:val="20"/>
              </w:rPr>
              <w:t xml:space="preserve"> (stosunek pracy na podst</w:t>
            </w:r>
            <w:r>
              <w:rPr>
                <w:rFonts w:cstheme="minorHAnsi"/>
                <w:sz w:val="20"/>
                <w:szCs w:val="20"/>
              </w:rPr>
              <w:t>awie umowy o pracę lub powołania</w:t>
            </w:r>
            <w:r w:rsidRPr="003B3E12">
              <w:rPr>
                <w:rFonts w:cstheme="minorHAnsi"/>
                <w:sz w:val="20"/>
                <w:szCs w:val="20"/>
              </w:rPr>
              <w:t>)</w:t>
            </w:r>
          </w:p>
        </w:tc>
      </w:tr>
      <w:tr w:rsidR="00DC43D7" w:rsidRPr="003B3E12" w14:paraId="55318F62" w14:textId="77777777" w:rsidTr="0066208D">
        <w:tc>
          <w:tcPr>
            <w:tcW w:w="1843" w:type="dxa"/>
          </w:tcPr>
          <w:p w14:paraId="5768C01E" w14:textId="77777777" w:rsidR="00DC43D7" w:rsidRPr="003B3E12" w:rsidRDefault="00DC43D7" w:rsidP="0066208D">
            <w:pPr>
              <w:rPr>
                <w:rFonts w:cstheme="minorHAnsi"/>
                <w:sz w:val="20"/>
                <w:szCs w:val="20"/>
              </w:rPr>
            </w:pPr>
            <w:r>
              <w:rPr>
                <w:rFonts w:cstheme="minorHAnsi"/>
                <w:sz w:val="20"/>
                <w:szCs w:val="20"/>
              </w:rPr>
              <w:t>Wymagania</w:t>
            </w:r>
          </w:p>
        </w:tc>
        <w:tc>
          <w:tcPr>
            <w:tcW w:w="7261" w:type="dxa"/>
          </w:tcPr>
          <w:p w14:paraId="689F2DA4" w14:textId="77777777" w:rsidR="00DC43D7" w:rsidRPr="003D39AE" w:rsidRDefault="00DC43D7" w:rsidP="00762FA7">
            <w:pPr>
              <w:rPr>
                <w:rFonts w:cstheme="minorHAnsi"/>
                <w:sz w:val="20"/>
                <w:szCs w:val="20"/>
              </w:rPr>
            </w:pPr>
          </w:p>
          <w:p w14:paraId="3DA6D840" w14:textId="77777777" w:rsidR="00DC43D7" w:rsidRDefault="00DC43D7" w:rsidP="00FD7763">
            <w:pPr>
              <w:pStyle w:val="Akapitzlist"/>
              <w:numPr>
                <w:ilvl w:val="0"/>
                <w:numId w:val="1"/>
              </w:numPr>
              <w:ind w:left="318" w:hanging="284"/>
              <w:rPr>
                <w:rFonts w:cstheme="minorHAnsi"/>
                <w:sz w:val="20"/>
                <w:szCs w:val="20"/>
              </w:rPr>
            </w:pPr>
            <w:r w:rsidRPr="003D39AE">
              <w:rPr>
                <w:rFonts w:cstheme="minorHAnsi"/>
                <w:sz w:val="20"/>
                <w:szCs w:val="20"/>
              </w:rPr>
              <w:t>pełna zdolność do czynności prawnych i korzystanie z pełni praw publicznych</w:t>
            </w:r>
          </w:p>
          <w:p w14:paraId="44C2E9C3" w14:textId="77777777" w:rsidR="00B253E5" w:rsidRDefault="00B253E5" w:rsidP="00FD7763">
            <w:pPr>
              <w:pStyle w:val="Akapitzlist"/>
              <w:numPr>
                <w:ilvl w:val="0"/>
                <w:numId w:val="1"/>
              </w:numPr>
              <w:ind w:left="318" w:hanging="284"/>
              <w:rPr>
                <w:rFonts w:cstheme="minorHAnsi"/>
                <w:sz w:val="20"/>
                <w:szCs w:val="20"/>
              </w:rPr>
            </w:pPr>
            <w:r>
              <w:rPr>
                <w:rFonts w:cstheme="minorHAnsi"/>
                <w:sz w:val="20"/>
                <w:szCs w:val="20"/>
              </w:rPr>
              <w:t>obywatelstwo polskie</w:t>
            </w:r>
          </w:p>
          <w:p w14:paraId="048EC7DE" w14:textId="77777777" w:rsidR="007C552A" w:rsidRPr="003D39AE" w:rsidRDefault="007C552A" w:rsidP="00FD7763">
            <w:pPr>
              <w:pStyle w:val="Akapitzlist"/>
              <w:numPr>
                <w:ilvl w:val="0"/>
                <w:numId w:val="1"/>
              </w:numPr>
              <w:ind w:left="318" w:hanging="284"/>
              <w:rPr>
                <w:rFonts w:cstheme="minorHAnsi"/>
                <w:sz w:val="20"/>
                <w:szCs w:val="20"/>
              </w:rPr>
            </w:pPr>
            <w:r>
              <w:rPr>
                <w:rFonts w:cstheme="minorHAnsi"/>
                <w:sz w:val="20"/>
                <w:szCs w:val="20"/>
              </w:rPr>
              <w:t>brak skazania za przestępstwo umyślne lub przestępstwo skarbowe umyślne</w:t>
            </w:r>
          </w:p>
          <w:p w14:paraId="749643F2" w14:textId="77777777" w:rsidR="00DC43D7" w:rsidRPr="007C552A" w:rsidRDefault="00DC43D7" w:rsidP="00FD7763">
            <w:pPr>
              <w:pStyle w:val="Akapitzlist"/>
              <w:numPr>
                <w:ilvl w:val="0"/>
                <w:numId w:val="1"/>
              </w:numPr>
              <w:ind w:left="318" w:hanging="284"/>
              <w:rPr>
                <w:rFonts w:cstheme="minorHAnsi"/>
                <w:sz w:val="20"/>
                <w:szCs w:val="20"/>
              </w:rPr>
            </w:pPr>
            <w:r w:rsidRPr="007C552A">
              <w:rPr>
                <w:rFonts w:cstheme="minorHAnsi"/>
                <w:sz w:val="20"/>
                <w:szCs w:val="20"/>
              </w:rPr>
              <w:t>do</w:t>
            </w:r>
            <w:r w:rsidR="00B253E5" w:rsidRPr="007C552A">
              <w:rPr>
                <w:rFonts w:cstheme="minorHAnsi"/>
                <w:sz w:val="20"/>
                <w:szCs w:val="20"/>
              </w:rPr>
              <w:t>świadczenie zawodowe – minimum 1 rok</w:t>
            </w:r>
          </w:p>
          <w:p w14:paraId="43B992E0" w14:textId="77777777" w:rsidR="00DC43D7" w:rsidRPr="003D39AE" w:rsidRDefault="00DC43D7" w:rsidP="00FD7763">
            <w:pPr>
              <w:pStyle w:val="Akapitzlist"/>
              <w:numPr>
                <w:ilvl w:val="0"/>
                <w:numId w:val="1"/>
              </w:numPr>
              <w:ind w:left="318" w:hanging="284"/>
              <w:rPr>
                <w:rFonts w:cstheme="minorHAnsi"/>
                <w:sz w:val="20"/>
                <w:szCs w:val="20"/>
              </w:rPr>
            </w:pPr>
            <w:r w:rsidRPr="003D39AE">
              <w:rPr>
                <w:rFonts w:cstheme="minorHAnsi"/>
                <w:sz w:val="20"/>
                <w:szCs w:val="20"/>
              </w:rPr>
              <w:t>umiejętność biegłej obsługi podstawowych aplikacji z zakresu Microsoft Office oraz narzędzi internetowych,</w:t>
            </w:r>
          </w:p>
          <w:p w14:paraId="41446DDF" w14:textId="77777777" w:rsidR="00DC43D7" w:rsidRDefault="00DC43D7" w:rsidP="00FD7763">
            <w:pPr>
              <w:pStyle w:val="Akapitzlist"/>
              <w:numPr>
                <w:ilvl w:val="0"/>
                <w:numId w:val="1"/>
              </w:numPr>
              <w:ind w:left="318" w:hanging="284"/>
              <w:rPr>
                <w:rFonts w:cstheme="minorHAnsi"/>
                <w:sz w:val="20"/>
                <w:szCs w:val="20"/>
              </w:rPr>
            </w:pPr>
            <w:r w:rsidRPr="003D39AE">
              <w:rPr>
                <w:rFonts w:cstheme="minorHAnsi"/>
                <w:sz w:val="20"/>
                <w:szCs w:val="20"/>
              </w:rPr>
              <w:t xml:space="preserve">komunikatywność, </w:t>
            </w:r>
            <w:r w:rsidR="00B253E5">
              <w:rPr>
                <w:rFonts w:cstheme="minorHAnsi"/>
                <w:sz w:val="20"/>
                <w:szCs w:val="20"/>
              </w:rPr>
              <w:t>umiejętność pracy w zespole</w:t>
            </w:r>
            <w:r w:rsidRPr="003D39AE">
              <w:rPr>
                <w:rFonts w:cstheme="minorHAnsi"/>
                <w:sz w:val="20"/>
                <w:szCs w:val="20"/>
              </w:rPr>
              <w:t>, samodzielność, dobra organizacja pracy własnej,</w:t>
            </w:r>
            <w:r w:rsidR="007C552A">
              <w:rPr>
                <w:rFonts w:cstheme="minorHAnsi"/>
                <w:sz w:val="20"/>
                <w:szCs w:val="20"/>
              </w:rPr>
              <w:t xml:space="preserve"> rzetelność, </w:t>
            </w:r>
            <w:r w:rsidRPr="003D39AE">
              <w:rPr>
                <w:rFonts w:cstheme="minorHAnsi"/>
                <w:sz w:val="20"/>
                <w:szCs w:val="20"/>
              </w:rPr>
              <w:t xml:space="preserve"> systematyczność, wysoka kultura osobista, umiejętność pracy w stresie</w:t>
            </w:r>
            <w:r w:rsidR="007C552A">
              <w:rPr>
                <w:rFonts w:cstheme="minorHAnsi"/>
                <w:sz w:val="20"/>
                <w:szCs w:val="20"/>
              </w:rPr>
              <w:t>,</w:t>
            </w:r>
          </w:p>
          <w:p w14:paraId="7937DD53" w14:textId="77777777" w:rsidR="007C552A" w:rsidRPr="0092063F" w:rsidRDefault="007C552A" w:rsidP="00FD7763">
            <w:pPr>
              <w:pStyle w:val="Akapitzlist"/>
              <w:numPr>
                <w:ilvl w:val="0"/>
                <w:numId w:val="1"/>
              </w:numPr>
              <w:ind w:left="318" w:hanging="284"/>
              <w:rPr>
                <w:rFonts w:cstheme="minorHAnsi"/>
                <w:sz w:val="20"/>
                <w:szCs w:val="20"/>
              </w:rPr>
            </w:pPr>
            <w:r>
              <w:rPr>
                <w:rFonts w:cstheme="minorHAnsi"/>
                <w:sz w:val="20"/>
                <w:szCs w:val="20"/>
              </w:rPr>
              <w:t>wiedza z zakresu podstaw rachunkowości</w:t>
            </w:r>
            <w:r w:rsidR="0092063F">
              <w:rPr>
                <w:rFonts w:cstheme="minorHAnsi"/>
                <w:sz w:val="20"/>
                <w:szCs w:val="20"/>
              </w:rPr>
              <w:t xml:space="preserve">, </w:t>
            </w:r>
            <w:r w:rsidR="0092063F" w:rsidRPr="0092063F">
              <w:rPr>
                <w:rFonts w:cstheme="minorHAnsi"/>
                <w:sz w:val="20"/>
                <w:szCs w:val="20"/>
              </w:rPr>
              <w:t>znajomość ustawy o rachunkowości, ustawy o podatku od towarów i usług</w:t>
            </w:r>
          </w:p>
          <w:p w14:paraId="56FDB44B" w14:textId="77777777" w:rsidR="00DE1FF4" w:rsidRDefault="00FD7763" w:rsidP="004718E2">
            <w:pPr>
              <w:pStyle w:val="Akapitzlist"/>
              <w:numPr>
                <w:ilvl w:val="0"/>
                <w:numId w:val="1"/>
              </w:numPr>
              <w:ind w:left="318" w:hanging="284"/>
              <w:rPr>
                <w:rFonts w:cstheme="minorHAnsi"/>
                <w:sz w:val="20"/>
                <w:szCs w:val="20"/>
              </w:rPr>
            </w:pPr>
            <w:r>
              <w:rPr>
                <w:rFonts w:cstheme="minorHAnsi"/>
                <w:sz w:val="20"/>
                <w:szCs w:val="20"/>
              </w:rPr>
              <w:t xml:space="preserve">mile widziana znajomość programu </w:t>
            </w:r>
            <w:proofErr w:type="spellStart"/>
            <w:r>
              <w:rPr>
                <w:rFonts w:cstheme="minorHAnsi"/>
                <w:sz w:val="20"/>
                <w:szCs w:val="20"/>
              </w:rPr>
              <w:t>Comarch</w:t>
            </w:r>
            <w:proofErr w:type="spellEnd"/>
            <w:r>
              <w:rPr>
                <w:rFonts w:cstheme="minorHAnsi"/>
                <w:sz w:val="20"/>
                <w:szCs w:val="20"/>
              </w:rPr>
              <w:t xml:space="preserve"> Optima, </w:t>
            </w:r>
            <w:proofErr w:type="spellStart"/>
            <w:r>
              <w:rPr>
                <w:rFonts w:cstheme="minorHAnsi"/>
                <w:sz w:val="20"/>
                <w:szCs w:val="20"/>
              </w:rPr>
              <w:t>Iksoris</w:t>
            </w:r>
            <w:proofErr w:type="spellEnd"/>
          </w:p>
          <w:p w14:paraId="0534C9E2" w14:textId="66A1FF18" w:rsidR="00F33E80" w:rsidRPr="004718E2" w:rsidRDefault="00F33E80" w:rsidP="00F33E80">
            <w:pPr>
              <w:pStyle w:val="Akapitzlist"/>
              <w:ind w:left="318"/>
              <w:rPr>
                <w:rFonts w:cstheme="minorHAnsi"/>
                <w:sz w:val="20"/>
                <w:szCs w:val="20"/>
              </w:rPr>
            </w:pPr>
          </w:p>
        </w:tc>
      </w:tr>
      <w:tr w:rsidR="00DC43D7" w:rsidRPr="003B3E12" w14:paraId="6E9B6B45" w14:textId="77777777" w:rsidTr="0066208D">
        <w:tc>
          <w:tcPr>
            <w:tcW w:w="1843" w:type="dxa"/>
          </w:tcPr>
          <w:p w14:paraId="695689DA" w14:textId="77777777" w:rsidR="00DC43D7" w:rsidRPr="003B3E12" w:rsidRDefault="00DC43D7" w:rsidP="0066208D">
            <w:pPr>
              <w:rPr>
                <w:rFonts w:cstheme="minorHAnsi"/>
                <w:sz w:val="20"/>
                <w:szCs w:val="20"/>
              </w:rPr>
            </w:pPr>
            <w:r w:rsidRPr="003B3E12">
              <w:rPr>
                <w:rFonts w:cstheme="minorHAnsi"/>
                <w:sz w:val="20"/>
                <w:szCs w:val="20"/>
              </w:rPr>
              <w:t>Zakres z</w:t>
            </w:r>
            <w:r>
              <w:rPr>
                <w:rFonts w:cstheme="minorHAnsi"/>
                <w:sz w:val="20"/>
                <w:szCs w:val="20"/>
              </w:rPr>
              <w:t>adań wykonywanych na stanowisku</w:t>
            </w:r>
          </w:p>
        </w:tc>
        <w:tc>
          <w:tcPr>
            <w:tcW w:w="7261" w:type="dxa"/>
          </w:tcPr>
          <w:p w14:paraId="37F35593" w14:textId="43E4CE93" w:rsidR="00FD7763" w:rsidRPr="006F4CC8" w:rsidRDefault="00E17E11"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prowadzenie  dokumentacji związanej z księgowaniem</w:t>
            </w:r>
            <w:r w:rsidR="000569DF" w:rsidRPr="006F4CC8">
              <w:t xml:space="preserve"> </w:t>
            </w:r>
            <w:r w:rsidR="00BA7CCC" w:rsidRPr="006F4CC8">
              <w:rPr>
                <w:rFonts w:eastAsia="Times New Roman" w:cstheme="minorHAnsi"/>
                <w:sz w:val="20"/>
                <w:szCs w:val="20"/>
                <w:lang w:eastAsia="pl-PL"/>
              </w:rPr>
              <w:t>zakup</w:t>
            </w:r>
            <w:r w:rsidR="00E861DC" w:rsidRPr="006F4CC8">
              <w:rPr>
                <w:rFonts w:eastAsia="Times New Roman" w:cstheme="minorHAnsi"/>
                <w:sz w:val="20"/>
                <w:szCs w:val="20"/>
                <w:lang w:eastAsia="pl-PL"/>
              </w:rPr>
              <w:t>ów</w:t>
            </w:r>
            <w:r w:rsidR="00BA7CCC" w:rsidRPr="006F4CC8">
              <w:rPr>
                <w:rFonts w:eastAsia="Times New Roman" w:cstheme="minorHAnsi"/>
                <w:sz w:val="20"/>
                <w:szCs w:val="20"/>
                <w:lang w:eastAsia="pl-PL"/>
              </w:rPr>
              <w:t xml:space="preserve"> towarów i usług</w:t>
            </w:r>
            <w:r w:rsidRPr="006F4CC8">
              <w:rPr>
                <w:rFonts w:eastAsia="Times New Roman" w:cstheme="minorHAnsi"/>
                <w:sz w:val="20"/>
                <w:szCs w:val="20"/>
                <w:lang w:eastAsia="pl-PL"/>
              </w:rPr>
              <w:t xml:space="preserve"> </w:t>
            </w:r>
            <w:r w:rsidR="00FD7763" w:rsidRPr="006F4CC8">
              <w:rPr>
                <w:rFonts w:eastAsia="Times New Roman" w:cstheme="minorHAnsi"/>
                <w:sz w:val="20"/>
                <w:szCs w:val="20"/>
                <w:lang w:eastAsia="pl-PL"/>
              </w:rPr>
              <w:t>,</w:t>
            </w:r>
          </w:p>
          <w:p w14:paraId="0D26B907" w14:textId="5E99A629" w:rsidR="00FD7763" w:rsidRPr="006F4CC8" w:rsidRDefault="00FD7763"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p</w:t>
            </w:r>
            <w:r w:rsidR="00E17E11" w:rsidRPr="006F4CC8">
              <w:rPr>
                <w:rFonts w:eastAsia="Times New Roman" w:cstheme="minorHAnsi"/>
                <w:sz w:val="20"/>
                <w:szCs w:val="20"/>
                <w:lang w:eastAsia="pl-PL"/>
              </w:rPr>
              <w:t>rowadzenie ewidencji środków trwałych, wartości niematerialn</w:t>
            </w:r>
            <w:r w:rsidR="004718E2" w:rsidRPr="006F4CC8">
              <w:rPr>
                <w:rFonts w:eastAsia="Times New Roman" w:cstheme="minorHAnsi"/>
                <w:sz w:val="20"/>
                <w:szCs w:val="20"/>
                <w:lang w:eastAsia="pl-PL"/>
              </w:rPr>
              <w:t xml:space="preserve">ych i prawnych, </w:t>
            </w:r>
          </w:p>
          <w:p w14:paraId="6D17F500" w14:textId="77777777" w:rsidR="00FD7763" w:rsidRPr="006F4CC8" w:rsidRDefault="00E17E11"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uzgadnianie kont rozrachunkowych z wyciągami bankowymi, z rejestrem sprzedaży i zakupu</w:t>
            </w:r>
            <w:r w:rsidR="00FD7763" w:rsidRPr="006F4CC8">
              <w:rPr>
                <w:rFonts w:eastAsia="Times New Roman" w:cstheme="minorHAnsi"/>
                <w:sz w:val="20"/>
                <w:szCs w:val="20"/>
                <w:lang w:eastAsia="pl-PL"/>
              </w:rPr>
              <w:t>,</w:t>
            </w:r>
          </w:p>
          <w:p w14:paraId="7C985B00" w14:textId="3EDB336E" w:rsidR="00FD7763" w:rsidRPr="006F4CC8" w:rsidRDefault="00FD7763" w:rsidP="002459B5">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s</w:t>
            </w:r>
            <w:r w:rsidR="00E17E11" w:rsidRPr="006F4CC8">
              <w:rPr>
                <w:rFonts w:eastAsia="Times New Roman" w:cstheme="minorHAnsi"/>
                <w:sz w:val="20"/>
                <w:szCs w:val="20"/>
                <w:lang w:eastAsia="pl-PL"/>
              </w:rPr>
              <w:t>porządzanie deklaracji VAT-7</w:t>
            </w:r>
            <w:r w:rsidRPr="006F4CC8">
              <w:rPr>
                <w:rFonts w:eastAsia="Times New Roman" w:cstheme="minorHAnsi"/>
                <w:sz w:val="20"/>
                <w:szCs w:val="20"/>
                <w:lang w:eastAsia="pl-PL"/>
              </w:rPr>
              <w:t>,</w:t>
            </w:r>
          </w:p>
          <w:p w14:paraId="7BE80AC7" w14:textId="44A9A01B" w:rsidR="00FD7763" w:rsidRPr="006F4CC8" w:rsidRDefault="00E861DC"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rozliczanie delegacji służbowych</w:t>
            </w:r>
            <w:r w:rsidR="002459B5" w:rsidRPr="006F4CC8">
              <w:rPr>
                <w:rFonts w:eastAsia="Times New Roman" w:cstheme="minorHAnsi"/>
                <w:sz w:val="20"/>
                <w:szCs w:val="20"/>
                <w:lang w:eastAsia="pl-PL"/>
              </w:rPr>
              <w:t>,</w:t>
            </w:r>
          </w:p>
          <w:p w14:paraId="3D4DFC5D" w14:textId="3A7004F9" w:rsidR="00E861DC" w:rsidRPr="006F4CC8" w:rsidRDefault="00E861DC" w:rsidP="002459B5">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uzgadnianie i rozliczanie biletów na imprezy obce</w:t>
            </w:r>
            <w:r w:rsidR="002459B5" w:rsidRPr="006F4CC8">
              <w:rPr>
                <w:rFonts w:eastAsia="Times New Roman" w:cstheme="minorHAnsi"/>
                <w:sz w:val="20"/>
                <w:szCs w:val="20"/>
                <w:lang w:eastAsia="pl-PL"/>
              </w:rPr>
              <w:t>,</w:t>
            </w:r>
          </w:p>
          <w:p w14:paraId="0FF27732" w14:textId="77777777" w:rsidR="00FD7763" w:rsidRPr="006F4CC8" w:rsidRDefault="00FD7763"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p</w:t>
            </w:r>
            <w:r w:rsidR="00E17E11" w:rsidRPr="006F4CC8">
              <w:rPr>
                <w:rFonts w:eastAsia="Times New Roman" w:cstheme="minorHAnsi"/>
                <w:sz w:val="20"/>
                <w:szCs w:val="20"/>
                <w:lang w:eastAsia="pl-PL"/>
              </w:rPr>
              <w:t>rzygotowywanie przelewów płatności</w:t>
            </w:r>
            <w:r w:rsidRPr="006F4CC8">
              <w:rPr>
                <w:rFonts w:eastAsia="Times New Roman" w:cstheme="minorHAnsi"/>
                <w:sz w:val="20"/>
                <w:szCs w:val="20"/>
                <w:lang w:eastAsia="pl-PL"/>
              </w:rPr>
              <w:t>,</w:t>
            </w:r>
          </w:p>
          <w:p w14:paraId="63D3793A" w14:textId="26F83997" w:rsidR="00E17E11" w:rsidRPr="006F4CC8" w:rsidRDefault="00FD7763"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s</w:t>
            </w:r>
            <w:r w:rsidR="00E17E11" w:rsidRPr="006F4CC8">
              <w:rPr>
                <w:rFonts w:eastAsia="Times New Roman" w:cstheme="minorHAnsi"/>
                <w:sz w:val="20"/>
                <w:szCs w:val="20"/>
                <w:lang w:eastAsia="pl-PL"/>
              </w:rPr>
              <w:t>porządzanie sprawozdań</w:t>
            </w:r>
            <w:r w:rsidR="00F33E80" w:rsidRPr="006F4CC8">
              <w:rPr>
                <w:rFonts w:eastAsia="Times New Roman" w:cstheme="minorHAnsi"/>
                <w:sz w:val="20"/>
                <w:szCs w:val="20"/>
                <w:lang w:eastAsia="pl-PL"/>
              </w:rPr>
              <w:t>,</w:t>
            </w:r>
          </w:p>
          <w:p w14:paraId="1BC61A6B" w14:textId="7D866406" w:rsidR="00F33E80" w:rsidRPr="006F4CC8" w:rsidRDefault="00F33E80"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sporządzanie miesięcznych zestawień Zaiks,</w:t>
            </w:r>
          </w:p>
          <w:p w14:paraId="27B82C86" w14:textId="53080CAA" w:rsidR="00F33E80" w:rsidRPr="006F4CC8" w:rsidRDefault="00F33E80"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prowadzenie rejestru pobranych zaliczek, nadzór nad ich terminowym rozliczaniem,</w:t>
            </w:r>
          </w:p>
          <w:p w14:paraId="76DAA8B3" w14:textId="68D88F48" w:rsidR="00F33E80" w:rsidRPr="006F4CC8" w:rsidRDefault="00F33E80"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prowadzenie kasy gotówkowej wraz z sporządzaniem raportów kasowych,</w:t>
            </w:r>
          </w:p>
          <w:p w14:paraId="2B4DACEA" w14:textId="4DC97846" w:rsidR="00F33E80" w:rsidRPr="006F4CC8" w:rsidRDefault="00F33E80" w:rsidP="00FD7763">
            <w:pPr>
              <w:pStyle w:val="Akapitzlist"/>
              <w:numPr>
                <w:ilvl w:val="0"/>
                <w:numId w:val="5"/>
              </w:numPr>
              <w:ind w:left="318" w:hanging="284"/>
              <w:rPr>
                <w:rFonts w:eastAsia="Times New Roman" w:cstheme="minorHAnsi"/>
                <w:sz w:val="20"/>
                <w:szCs w:val="20"/>
                <w:lang w:eastAsia="pl-PL"/>
              </w:rPr>
            </w:pPr>
            <w:r w:rsidRPr="006F4CC8">
              <w:rPr>
                <w:rFonts w:eastAsia="Times New Roman" w:cstheme="minorHAnsi"/>
                <w:sz w:val="20"/>
                <w:szCs w:val="20"/>
                <w:lang w:eastAsia="pl-PL"/>
              </w:rPr>
              <w:t>księgowanie wyciągów bankowych</w:t>
            </w:r>
          </w:p>
          <w:p w14:paraId="42DE8B86" w14:textId="77777777" w:rsidR="00DC43D7" w:rsidRPr="003D39AE" w:rsidRDefault="00DC43D7" w:rsidP="0066208D">
            <w:pPr>
              <w:pStyle w:val="Akapitzlist"/>
              <w:spacing w:before="100" w:beforeAutospacing="1" w:after="100" w:afterAutospacing="1"/>
              <w:ind w:left="780"/>
              <w:rPr>
                <w:rFonts w:cstheme="minorHAnsi"/>
                <w:sz w:val="20"/>
                <w:szCs w:val="20"/>
              </w:rPr>
            </w:pPr>
          </w:p>
        </w:tc>
      </w:tr>
    </w:tbl>
    <w:p w14:paraId="5B6F1CDE" w14:textId="77777777" w:rsidR="00DC43D7" w:rsidRPr="003B3E12" w:rsidRDefault="00DC43D7" w:rsidP="00DC43D7">
      <w:pPr>
        <w:spacing w:after="0"/>
        <w:rPr>
          <w:rFonts w:cstheme="minorHAnsi"/>
          <w:sz w:val="20"/>
          <w:szCs w:val="20"/>
        </w:rPr>
      </w:pPr>
    </w:p>
    <w:p w14:paraId="50B35294" w14:textId="77777777" w:rsidR="0028062D" w:rsidRPr="0028062D" w:rsidRDefault="0028062D" w:rsidP="0028062D">
      <w:pPr>
        <w:spacing w:after="0"/>
        <w:jc w:val="both"/>
        <w:rPr>
          <w:rFonts w:eastAsia="Times New Roman" w:cstheme="minorHAnsi"/>
          <w:bCs/>
          <w:color w:val="000000"/>
          <w:sz w:val="20"/>
          <w:szCs w:val="20"/>
          <w:shd w:val="clear" w:color="auto" w:fill="FFFFFF"/>
          <w:lang w:eastAsia="pl-PL"/>
        </w:rPr>
      </w:pPr>
    </w:p>
    <w:p w14:paraId="0A73E11E" w14:textId="51E95C8F" w:rsidR="0028062D" w:rsidRPr="003D39AE" w:rsidRDefault="00B253E5" w:rsidP="0028062D">
      <w:pPr>
        <w:spacing w:after="0"/>
        <w:jc w:val="both"/>
        <w:rPr>
          <w:rFonts w:eastAsia="Times New Roman" w:cstheme="minorHAnsi"/>
          <w:bCs/>
          <w:sz w:val="20"/>
          <w:szCs w:val="20"/>
          <w:shd w:val="clear" w:color="auto" w:fill="FFFFFF"/>
          <w:lang w:eastAsia="pl-PL"/>
        </w:rPr>
      </w:pPr>
      <w:r>
        <w:rPr>
          <w:rFonts w:eastAsia="Times New Roman" w:cstheme="minorHAnsi"/>
          <w:bCs/>
          <w:sz w:val="20"/>
          <w:szCs w:val="20"/>
          <w:shd w:val="clear" w:color="auto" w:fill="FFFFFF"/>
          <w:lang w:eastAsia="pl-PL"/>
        </w:rPr>
        <w:t>Oferujemy pracę na podstawie umowy o pracę na czas zastępstwa</w:t>
      </w:r>
      <w:r w:rsidR="006873AC">
        <w:rPr>
          <w:rFonts w:eastAsia="Times New Roman" w:cstheme="minorHAnsi"/>
          <w:bCs/>
          <w:sz w:val="20"/>
          <w:szCs w:val="20"/>
          <w:shd w:val="clear" w:color="auto" w:fill="FFFFFF"/>
          <w:lang w:eastAsia="pl-PL"/>
        </w:rPr>
        <w:t xml:space="preserve"> (związanego z nieobecnością pracownika</w:t>
      </w:r>
      <w:r>
        <w:rPr>
          <w:rFonts w:eastAsia="Times New Roman" w:cstheme="minorHAnsi"/>
          <w:bCs/>
          <w:sz w:val="20"/>
          <w:szCs w:val="20"/>
          <w:shd w:val="clear" w:color="auto" w:fill="FFFFFF"/>
          <w:lang w:eastAsia="pl-PL"/>
        </w:rPr>
        <w:t>,</w:t>
      </w:r>
      <w:r w:rsidR="006873AC">
        <w:rPr>
          <w:rFonts w:eastAsia="Times New Roman" w:cstheme="minorHAnsi"/>
          <w:bCs/>
          <w:sz w:val="20"/>
          <w:szCs w:val="20"/>
          <w:shd w:val="clear" w:color="auto" w:fill="FFFFFF"/>
          <w:lang w:eastAsia="pl-PL"/>
        </w:rPr>
        <w:t xml:space="preserve"> korzystającego          z uprawnień rodzicielskich)</w:t>
      </w:r>
      <w:r w:rsidR="005C7FE5" w:rsidRPr="003D39AE">
        <w:rPr>
          <w:rFonts w:eastAsia="Times New Roman" w:cstheme="minorHAnsi"/>
          <w:bCs/>
          <w:sz w:val="20"/>
          <w:szCs w:val="20"/>
          <w:shd w:val="clear" w:color="auto" w:fill="FFFFFF"/>
          <w:lang w:eastAsia="pl-PL"/>
        </w:rPr>
        <w:t xml:space="preserve"> w </w:t>
      </w:r>
      <w:r w:rsidR="0028062D" w:rsidRPr="003D39AE">
        <w:rPr>
          <w:rFonts w:eastAsia="Times New Roman" w:cstheme="minorHAnsi"/>
          <w:bCs/>
          <w:sz w:val="20"/>
          <w:szCs w:val="20"/>
          <w:shd w:val="clear" w:color="auto" w:fill="FFFFFF"/>
          <w:lang w:eastAsia="pl-PL"/>
        </w:rPr>
        <w:t>pełnym wymiarze czasu pracy,</w:t>
      </w:r>
      <w:r w:rsidR="0013457D">
        <w:rPr>
          <w:rFonts w:eastAsia="Times New Roman" w:cstheme="minorHAnsi"/>
          <w:bCs/>
          <w:sz w:val="20"/>
          <w:szCs w:val="20"/>
          <w:shd w:val="clear" w:color="auto" w:fill="FFFFFF"/>
          <w:lang w:eastAsia="pl-PL"/>
        </w:rPr>
        <w:t xml:space="preserve"> w godzinach 07.30 – 15.30</w:t>
      </w:r>
      <w:r w:rsidR="00570C9F">
        <w:rPr>
          <w:rFonts w:eastAsia="Times New Roman" w:cstheme="minorHAnsi"/>
          <w:bCs/>
          <w:sz w:val="20"/>
          <w:szCs w:val="20"/>
          <w:shd w:val="clear" w:color="auto" w:fill="FFFFFF"/>
          <w:lang w:eastAsia="pl-PL"/>
        </w:rPr>
        <w:t xml:space="preserve">, ubezpieczenie grupowe, </w:t>
      </w:r>
      <w:r w:rsidR="00676D8A">
        <w:rPr>
          <w:rFonts w:eastAsia="Times New Roman" w:cstheme="minorHAnsi"/>
          <w:bCs/>
          <w:sz w:val="20"/>
          <w:szCs w:val="20"/>
          <w:shd w:val="clear" w:color="auto" w:fill="FFFFFF"/>
          <w:lang w:eastAsia="pl-PL"/>
        </w:rPr>
        <w:t>PPK, świadczenia</w:t>
      </w:r>
      <w:r w:rsidR="006873AC">
        <w:rPr>
          <w:rFonts w:eastAsia="Times New Roman" w:cstheme="minorHAnsi"/>
          <w:bCs/>
          <w:sz w:val="20"/>
          <w:szCs w:val="20"/>
          <w:shd w:val="clear" w:color="auto" w:fill="FFFFFF"/>
          <w:lang w:eastAsia="pl-PL"/>
        </w:rPr>
        <w:t xml:space="preserve"> </w:t>
      </w:r>
      <w:r w:rsidR="00570C9F">
        <w:rPr>
          <w:rFonts w:eastAsia="Times New Roman" w:cstheme="minorHAnsi"/>
          <w:bCs/>
          <w:sz w:val="20"/>
          <w:szCs w:val="20"/>
          <w:shd w:val="clear" w:color="auto" w:fill="FFFFFF"/>
          <w:lang w:eastAsia="pl-PL"/>
        </w:rPr>
        <w:t>z ZFŚS.</w:t>
      </w:r>
      <w:r w:rsidR="005C7FE5" w:rsidRPr="003D39AE">
        <w:rPr>
          <w:rFonts w:eastAsia="Times New Roman" w:cstheme="minorHAnsi"/>
          <w:bCs/>
          <w:sz w:val="20"/>
          <w:szCs w:val="20"/>
          <w:shd w:val="clear" w:color="auto" w:fill="FFFFFF"/>
          <w:lang w:eastAsia="pl-PL"/>
        </w:rPr>
        <w:t xml:space="preserve"> </w:t>
      </w:r>
    </w:p>
    <w:p w14:paraId="1A8FFE36" w14:textId="77777777" w:rsidR="005C7FE5" w:rsidRDefault="005C7FE5" w:rsidP="0028062D">
      <w:pPr>
        <w:spacing w:after="0"/>
        <w:jc w:val="both"/>
        <w:rPr>
          <w:rFonts w:eastAsia="Times New Roman" w:cstheme="minorHAnsi"/>
          <w:bCs/>
          <w:color w:val="000000"/>
          <w:sz w:val="20"/>
          <w:szCs w:val="20"/>
          <w:shd w:val="clear" w:color="auto" w:fill="FFFFFF"/>
          <w:lang w:eastAsia="pl-PL"/>
        </w:rPr>
      </w:pPr>
    </w:p>
    <w:p w14:paraId="21182DF1" w14:textId="78286330" w:rsidR="0028062D" w:rsidRPr="0028062D" w:rsidRDefault="0028062D" w:rsidP="0028062D">
      <w:pPr>
        <w:spacing w:after="0"/>
        <w:jc w:val="both"/>
        <w:rPr>
          <w:rFonts w:eastAsia="Times New Roman" w:cstheme="minorHAnsi"/>
          <w:bCs/>
          <w:color w:val="000000"/>
          <w:sz w:val="20"/>
          <w:szCs w:val="20"/>
          <w:shd w:val="clear" w:color="auto" w:fill="FFFFFF"/>
          <w:lang w:eastAsia="pl-PL"/>
        </w:rPr>
      </w:pPr>
      <w:r w:rsidRPr="0028062D">
        <w:rPr>
          <w:rFonts w:eastAsia="Times New Roman" w:cstheme="minorHAnsi"/>
          <w:bCs/>
          <w:color w:val="000000"/>
          <w:sz w:val="20"/>
          <w:szCs w:val="20"/>
          <w:shd w:val="clear" w:color="auto" w:fill="FFFFFF"/>
          <w:lang w:eastAsia="pl-PL"/>
        </w:rPr>
        <w:t>Wynagrodzenie</w:t>
      </w:r>
      <w:r w:rsidR="004718E2">
        <w:rPr>
          <w:rFonts w:eastAsia="Times New Roman" w:cstheme="minorHAnsi"/>
          <w:bCs/>
          <w:color w:val="000000"/>
          <w:sz w:val="20"/>
          <w:szCs w:val="20"/>
          <w:shd w:val="clear" w:color="auto" w:fill="FFFFFF"/>
          <w:lang w:eastAsia="pl-PL"/>
        </w:rPr>
        <w:t xml:space="preserve">: wynagrodzenie </w:t>
      </w:r>
      <w:r w:rsidRPr="0028062D">
        <w:rPr>
          <w:rFonts w:eastAsia="Times New Roman" w:cstheme="minorHAnsi"/>
          <w:bCs/>
          <w:color w:val="000000"/>
          <w:sz w:val="20"/>
          <w:szCs w:val="20"/>
          <w:shd w:val="clear" w:color="auto" w:fill="FFFFFF"/>
          <w:lang w:eastAsia="pl-PL"/>
        </w:rPr>
        <w:t xml:space="preserve"> </w:t>
      </w:r>
      <w:r w:rsidR="004718E2" w:rsidRPr="006F4CC8">
        <w:rPr>
          <w:rFonts w:eastAsia="Times New Roman" w:cstheme="minorHAnsi"/>
          <w:bCs/>
          <w:sz w:val="20"/>
          <w:szCs w:val="20"/>
          <w:shd w:val="clear" w:color="auto" w:fill="FFFFFF"/>
          <w:lang w:eastAsia="pl-PL"/>
        </w:rPr>
        <w:t>zasadnicze</w:t>
      </w:r>
      <w:r w:rsidR="00FB3E0D" w:rsidRPr="006F4CC8">
        <w:rPr>
          <w:rFonts w:eastAsia="Times New Roman" w:cstheme="minorHAnsi"/>
          <w:bCs/>
          <w:sz w:val="20"/>
          <w:szCs w:val="20"/>
          <w:shd w:val="clear" w:color="auto" w:fill="FFFFFF"/>
          <w:lang w:eastAsia="pl-PL"/>
        </w:rPr>
        <w:t xml:space="preserve"> </w:t>
      </w:r>
      <w:r w:rsidR="006F4CC8" w:rsidRPr="006F4CC8">
        <w:rPr>
          <w:rFonts w:eastAsia="Times New Roman" w:cstheme="minorHAnsi"/>
          <w:bCs/>
          <w:sz w:val="20"/>
          <w:szCs w:val="20"/>
          <w:shd w:val="clear" w:color="auto" w:fill="FFFFFF"/>
          <w:lang w:eastAsia="pl-PL"/>
        </w:rPr>
        <w:t>5.800</w:t>
      </w:r>
      <w:r w:rsidR="002459B5" w:rsidRPr="006F4CC8">
        <w:rPr>
          <w:rFonts w:eastAsia="Times New Roman" w:cstheme="minorHAnsi"/>
          <w:bCs/>
          <w:sz w:val="20"/>
          <w:szCs w:val="20"/>
          <w:shd w:val="clear" w:color="auto" w:fill="FFFFFF"/>
          <w:lang w:eastAsia="pl-PL"/>
        </w:rPr>
        <w:t xml:space="preserve">,00 zł </w:t>
      </w:r>
      <w:r w:rsidRPr="006F4CC8">
        <w:rPr>
          <w:rFonts w:eastAsia="Times New Roman" w:cstheme="minorHAnsi"/>
          <w:bCs/>
          <w:sz w:val="20"/>
          <w:szCs w:val="20"/>
          <w:shd w:val="clear" w:color="auto" w:fill="FFFFFF"/>
          <w:lang w:eastAsia="pl-PL"/>
        </w:rPr>
        <w:t xml:space="preserve">+ dodatek </w:t>
      </w:r>
      <w:r w:rsidRPr="0028062D">
        <w:rPr>
          <w:rFonts w:eastAsia="Times New Roman" w:cstheme="minorHAnsi"/>
          <w:bCs/>
          <w:color w:val="000000"/>
          <w:sz w:val="20"/>
          <w:szCs w:val="20"/>
          <w:shd w:val="clear" w:color="auto" w:fill="FFFFFF"/>
          <w:lang w:eastAsia="pl-PL"/>
        </w:rPr>
        <w:t>stażowy</w:t>
      </w:r>
      <w:r w:rsidR="00F33E80">
        <w:rPr>
          <w:rFonts w:eastAsia="Times New Roman" w:cstheme="minorHAnsi"/>
          <w:bCs/>
          <w:color w:val="000000"/>
          <w:sz w:val="20"/>
          <w:szCs w:val="20"/>
          <w:shd w:val="clear" w:color="auto" w:fill="FFFFFF"/>
          <w:lang w:eastAsia="pl-PL"/>
        </w:rPr>
        <w:t xml:space="preserve"> zgodnie z Regulaminem wynagradzania pracowników NCPP</w:t>
      </w:r>
    </w:p>
    <w:p w14:paraId="37A7459A" w14:textId="77777777" w:rsidR="0028062D" w:rsidRDefault="0028062D" w:rsidP="00DC43D7">
      <w:pPr>
        <w:spacing w:after="0"/>
        <w:rPr>
          <w:rFonts w:eastAsia="Times New Roman" w:cstheme="minorHAnsi"/>
          <w:b/>
          <w:bCs/>
          <w:color w:val="000000"/>
          <w:sz w:val="20"/>
          <w:szCs w:val="20"/>
          <w:shd w:val="clear" w:color="auto" w:fill="FFFFFF"/>
          <w:lang w:eastAsia="pl-PL"/>
        </w:rPr>
      </w:pPr>
    </w:p>
    <w:p w14:paraId="2725F0A0"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758CEF22" w14:textId="77777777" w:rsidR="00527C85" w:rsidRPr="003B3E12" w:rsidRDefault="00527C85" w:rsidP="00527C85">
      <w:pPr>
        <w:spacing w:after="0"/>
        <w:rPr>
          <w:rFonts w:eastAsia="Times New Roman" w:cstheme="minorHAnsi"/>
          <w:b/>
          <w:bCs/>
          <w:color w:val="000000"/>
          <w:sz w:val="20"/>
          <w:szCs w:val="20"/>
          <w:shd w:val="clear" w:color="auto" w:fill="FFFFFF"/>
          <w:lang w:eastAsia="pl-PL"/>
        </w:rPr>
      </w:pPr>
      <w:r w:rsidRPr="003B3E12">
        <w:rPr>
          <w:rFonts w:eastAsia="Times New Roman" w:cstheme="minorHAnsi"/>
          <w:b/>
          <w:bCs/>
          <w:color w:val="000000"/>
          <w:sz w:val="20"/>
          <w:szCs w:val="20"/>
          <w:shd w:val="clear" w:color="auto" w:fill="FFFFFF"/>
          <w:lang w:eastAsia="pl-PL"/>
        </w:rPr>
        <w:t>Dokumenty aplikacyjne powinny zawierać:</w:t>
      </w:r>
    </w:p>
    <w:p w14:paraId="3ABED05B" w14:textId="77777777" w:rsidR="00F72DF0" w:rsidRPr="00F72DF0" w:rsidRDefault="00527C85" w:rsidP="00527C85">
      <w:pPr>
        <w:pStyle w:val="Akapitzlist"/>
        <w:numPr>
          <w:ilvl w:val="0"/>
          <w:numId w:val="2"/>
        </w:numPr>
        <w:spacing w:after="0"/>
        <w:ind w:left="426" w:hanging="426"/>
        <w:jc w:val="both"/>
        <w:rPr>
          <w:rFonts w:eastAsia="Times New Roman" w:cstheme="minorHAnsi"/>
          <w:iCs/>
          <w:color w:val="000000"/>
          <w:sz w:val="20"/>
          <w:szCs w:val="20"/>
          <w:shd w:val="clear" w:color="auto" w:fill="FFFFFF"/>
          <w:lang w:eastAsia="pl-PL"/>
        </w:rPr>
      </w:pPr>
      <w:r w:rsidRPr="009E271C">
        <w:rPr>
          <w:rFonts w:eastAsia="Times New Roman" w:cstheme="minorHAnsi"/>
          <w:b/>
          <w:bCs/>
          <w:iCs/>
          <w:color w:val="000000"/>
          <w:sz w:val="20"/>
          <w:szCs w:val="20"/>
          <w:shd w:val="clear" w:color="auto" w:fill="FFFFFF"/>
          <w:lang w:eastAsia="pl-PL"/>
        </w:rPr>
        <w:t>życiorys, uwzględniający dokładny przebieg kariery zawodowej</w:t>
      </w:r>
      <w:r w:rsidRPr="009E271C">
        <w:rPr>
          <w:rFonts w:eastAsia="Times New Roman" w:cstheme="minorHAnsi"/>
          <w:b/>
          <w:bCs/>
          <w:sz w:val="20"/>
          <w:szCs w:val="20"/>
          <w:shd w:val="clear" w:color="auto" w:fill="FFFFFF"/>
          <w:lang w:eastAsia="pl-PL"/>
        </w:rPr>
        <w:t>,</w:t>
      </w:r>
      <w:r w:rsidRPr="009E271C">
        <w:rPr>
          <w:rFonts w:eastAsia="Times New Roman" w:cstheme="minorHAnsi"/>
          <w:sz w:val="20"/>
          <w:szCs w:val="20"/>
          <w:shd w:val="clear" w:color="auto" w:fill="FFFFFF"/>
          <w:lang w:eastAsia="pl-PL"/>
        </w:rPr>
        <w:t> opatrzony klauzulą: </w:t>
      </w:r>
    </w:p>
    <w:p w14:paraId="454C0734" w14:textId="77777777" w:rsidR="00527C85" w:rsidRPr="009E271C" w:rsidRDefault="00F72DF0" w:rsidP="00F72DF0">
      <w:pPr>
        <w:pStyle w:val="Akapitzlist"/>
        <w:spacing w:after="0"/>
        <w:ind w:left="426"/>
        <w:jc w:val="both"/>
        <w:rPr>
          <w:rFonts w:eastAsia="Times New Roman" w:cstheme="minorHAnsi"/>
          <w:iCs/>
          <w:color w:val="000000"/>
          <w:sz w:val="20"/>
          <w:szCs w:val="20"/>
          <w:shd w:val="clear" w:color="auto" w:fill="FFFFFF"/>
          <w:lang w:eastAsia="pl-PL"/>
        </w:rPr>
      </w:pPr>
      <w:r>
        <w:rPr>
          <w:rFonts w:eastAsia="Times New Roman" w:cstheme="minorHAnsi"/>
          <w:b/>
          <w:bCs/>
          <w:iCs/>
          <w:color w:val="000000"/>
          <w:sz w:val="20"/>
          <w:szCs w:val="20"/>
          <w:shd w:val="clear" w:color="auto" w:fill="FFFFFF"/>
          <w:lang w:eastAsia="pl-PL"/>
        </w:rPr>
        <w:t>„</w:t>
      </w:r>
      <w:r w:rsidR="00527C85" w:rsidRPr="009E271C">
        <w:rPr>
          <w:sz w:val="20"/>
          <w:szCs w:val="20"/>
        </w:rPr>
        <w:t>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w:t>
      </w:r>
      <w:r>
        <w:rPr>
          <w:sz w:val="20"/>
          <w:szCs w:val="20"/>
        </w:rPr>
        <w:t>E (RODO)”</w:t>
      </w:r>
      <w:r w:rsidR="00527C85" w:rsidRPr="009E271C">
        <w:rPr>
          <w:rFonts w:eastAsia="Times New Roman" w:cstheme="minorHAnsi"/>
          <w:iCs/>
          <w:color w:val="000000"/>
          <w:sz w:val="20"/>
          <w:szCs w:val="20"/>
          <w:shd w:val="clear" w:color="auto" w:fill="FFFFFF"/>
          <w:lang w:eastAsia="pl-PL"/>
        </w:rPr>
        <w:t>;</w:t>
      </w:r>
    </w:p>
    <w:p w14:paraId="10BD2F0F" w14:textId="77777777" w:rsidR="00527C85" w:rsidRPr="00DC43D7" w:rsidRDefault="00527C85" w:rsidP="00527C85">
      <w:pPr>
        <w:pStyle w:val="Akapitzlist"/>
        <w:numPr>
          <w:ilvl w:val="0"/>
          <w:numId w:val="2"/>
        </w:numPr>
        <w:spacing w:after="0"/>
        <w:ind w:left="426" w:hanging="426"/>
        <w:jc w:val="both"/>
        <w:rPr>
          <w:rFonts w:eastAsia="Times New Roman" w:cstheme="minorHAnsi"/>
          <w:b/>
          <w:color w:val="000000"/>
          <w:sz w:val="20"/>
          <w:szCs w:val="20"/>
          <w:shd w:val="clear" w:color="auto" w:fill="FFFFFF"/>
          <w:lang w:eastAsia="pl-PL"/>
        </w:rPr>
      </w:pPr>
      <w:r w:rsidRPr="003B3E12">
        <w:rPr>
          <w:rFonts w:eastAsia="Times New Roman" w:cstheme="minorHAnsi"/>
          <w:b/>
          <w:iCs/>
          <w:color w:val="000000"/>
          <w:sz w:val="20"/>
          <w:szCs w:val="20"/>
          <w:shd w:val="clear" w:color="auto" w:fill="FFFFFF"/>
          <w:lang w:eastAsia="pl-PL"/>
        </w:rPr>
        <w:t>list motywacyjny</w:t>
      </w:r>
    </w:p>
    <w:p w14:paraId="44C30BC5" w14:textId="77777777" w:rsidR="00527C85" w:rsidRPr="003B3E12" w:rsidRDefault="00527C85" w:rsidP="00527C85">
      <w:pPr>
        <w:pStyle w:val="Akapitzlist"/>
        <w:numPr>
          <w:ilvl w:val="0"/>
          <w:numId w:val="2"/>
        </w:numPr>
        <w:spacing w:after="0"/>
        <w:ind w:left="426" w:hanging="426"/>
        <w:jc w:val="both"/>
        <w:rPr>
          <w:rFonts w:eastAsia="Times New Roman" w:cstheme="minorHAnsi"/>
          <w:b/>
          <w:color w:val="000000"/>
          <w:sz w:val="20"/>
          <w:szCs w:val="20"/>
          <w:shd w:val="clear" w:color="auto" w:fill="FFFFFF"/>
          <w:lang w:eastAsia="pl-PL"/>
        </w:rPr>
      </w:pPr>
      <w:r>
        <w:rPr>
          <w:rFonts w:eastAsia="Times New Roman" w:cstheme="minorHAnsi"/>
          <w:b/>
          <w:iCs/>
          <w:color w:val="000000"/>
          <w:sz w:val="20"/>
          <w:szCs w:val="20"/>
          <w:shd w:val="clear" w:color="auto" w:fill="FFFFFF"/>
          <w:lang w:eastAsia="pl-PL"/>
        </w:rPr>
        <w:t>oświadczenie o niekaralności</w:t>
      </w:r>
    </w:p>
    <w:p w14:paraId="09A75CB0" w14:textId="77777777" w:rsidR="00527C85" w:rsidRPr="003B3E12" w:rsidRDefault="00527C85" w:rsidP="00527C85">
      <w:pPr>
        <w:pStyle w:val="Akapitzlist"/>
        <w:numPr>
          <w:ilvl w:val="0"/>
          <w:numId w:val="2"/>
        </w:numPr>
        <w:spacing w:after="0"/>
        <w:ind w:left="426" w:hanging="426"/>
        <w:jc w:val="both"/>
        <w:rPr>
          <w:rFonts w:eastAsia="Times New Roman" w:cstheme="minorHAnsi"/>
          <w:color w:val="000000"/>
          <w:sz w:val="20"/>
          <w:szCs w:val="20"/>
          <w:shd w:val="clear" w:color="auto" w:fill="FFFFFF"/>
          <w:lang w:eastAsia="pl-PL"/>
        </w:rPr>
      </w:pPr>
      <w:r w:rsidRPr="003B3E12">
        <w:rPr>
          <w:rFonts w:eastAsia="Times New Roman" w:cstheme="minorHAnsi"/>
          <w:b/>
          <w:bCs/>
          <w:iCs/>
          <w:color w:val="000000"/>
          <w:sz w:val="20"/>
          <w:szCs w:val="20"/>
          <w:shd w:val="clear" w:color="auto" w:fill="FFFFFF"/>
          <w:lang w:eastAsia="pl-PL"/>
        </w:rPr>
        <w:t>kwestionariusz osobowy – </w:t>
      </w:r>
      <w:r>
        <w:rPr>
          <w:rFonts w:eastAsia="Times New Roman" w:cstheme="minorHAnsi"/>
          <w:color w:val="000000"/>
          <w:sz w:val="20"/>
          <w:szCs w:val="20"/>
          <w:shd w:val="clear" w:color="auto" w:fill="FFFFFF"/>
          <w:lang w:eastAsia="pl-PL"/>
        </w:rPr>
        <w:t>według wzoru dostępnego w załączniku</w:t>
      </w:r>
    </w:p>
    <w:p w14:paraId="749B706D" w14:textId="77777777" w:rsidR="00527C85" w:rsidRPr="003B3E12" w:rsidRDefault="00527C85" w:rsidP="00527C85">
      <w:pPr>
        <w:spacing w:after="0"/>
        <w:rPr>
          <w:rFonts w:eastAsia="Times New Roman" w:cstheme="minorHAnsi"/>
          <w:color w:val="000000"/>
          <w:sz w:val="20"/>
          <w:szCs w:val="20"/>
          <w:shd w:val="clear" w:color="auto" w:fill="FFFFFF"/>
          <w:lang w:eastAsia="pl-PL"/>
        </w:rPr>
      </w:pPr>
    </w:p>
    <w:p w14:paraId="4E436E2D" w14:textId="7337DBE6" w:rsidR="00676D8A" w:rsidRPr="00914AEA" w:rsidRDefault="00527C85" w:rsidP="00527C85">
      <w:pPr>
        <w:spacing w:after="0"/>
        <w:jc w:val="both"/>
        <w:rPr>
          <w:rFonts w:eastAsia="Times New Roman" w:cstheme="minorHAnsi"/>
          <w:sz w:val="20"/>
          <w:szCs w:val="20"/>
          <w:shd w:val="clear" w:color="auto" w:fill="FFFFFF"/>
          <w:lang w:eastAsia="pl-PL"/>
        </w:rPr>
      </w:pPr>
      <w:r w:rsidRPr="003B3E12">
        <w:rPr>
          <w:rFonts w:eastAsia="Times New Roman" w:cstheme="minorHAnsi"/>
          <w:color w:val="000000"/>
          <w:sz w:val="20"/>
          <w:szCs w:val="20"/>
          <w:shd w:val="clear" w:color="auto" w:fill="FFFFFF"/>
          <w:lang w:eastAsia="pl-PL"/>
        </w:rPr>
        <w:t xml:space="preserve">Kompletne aplikacje należy </w:t>
      </w:r>
      <w:r>
        <w:rPr>
          <w:rFonts w:eastAsia="Times New Roman" w:cstheme="minorHAnsi"/>
          <w:color w:val="000000"/>
          <w:sz w:val="20"/>
          <w:szCs w:val="20"/>
          <w:shd w:val="clear" w:color="auto" w:fill="FFFFFF"/>
          <w:lang w:eastAsia="pl-PL"/>
        </w:rPr>
        <w:t xml:space="preserve">przesłać na adres </w:t>
      </w:r>
      <w:hyperlink r:id="rId7" w:history="1">
        <w:r w:rsidRPr="0003493E">
          <w:rPr>
            <w:rStyle w:val="Hipercze"/>
            <w:rFonts w:eastAsia="Times New Roman" w:cstheme="minorHAnsi"/>
            <w:sz w:val="20"/>
            <w:szCs w:val="20"/>
            <w:shd w:val="clear" w:color="auto" w:fill="FFFFFF"/>
            <w:lang w:eastAsia="pl-PL"/>
          </w:rPr>
          <w:t>rekrutacja@ncpp.opole.pl</w:t>
        </w:r>
      </w:hyperlink>
      <w:r>
        <w:rPr>
          <w:rFonts w:eastAsia="Times New Roman" w:cstheme="minorHAnsi"/>
          <w:color w:val="000000"/>
          <w:sz w:val="20"/>
          <w:szCs w:val="20"/>
          <w:shd w:val="clear" w:color="auto" w:fill="FFFFFF"/>
          <w:lang w:eastAsia="pl-PL"/>
        </w:rPr>
        <w:t xml:space="preserve"> w terminie </w:t>
      </w:r>
      <w:r w:rsidRPr="003B3E12">
        <w:rPr>
          <w:rFonts w:eastAsia="Times New Roman" w:cstheme="minorHAnsi"/>
          <w:color w:val="000000"/>
          <w:sz w:val="20"/>
          <w:szCs w:val="20"/>
          <w:shd w:val="clear" w:color="auto" w:fill="FFFFFF"/>
          <w:lang w:eastAsia="pl-PL"/>
        </w:rPr>
        <w:t xml:space="preserve">do </w:t>
      </w:r>
      <w:r w:rsidRPr="006F4CC8">
        <w:rPr>
          <w:rFonts w:eastAsia="Times New Roman" w:cstheme="minorHAnsi"/>
          <w:sz w:val="20"/>
          <w:szCs w:val="20"/>
          <w:shd w:val="clear" w:color="auto" w:fill="FFFFFF"/>
          <w:lang w:eastAsia="pl-PL"/>
        </w:rPr>
        <w:t>dnia</w:t>
      </w:r>
      <w:r w:rsidR="0013457D" w:rsidRPr="006F4CC8">
        <w:rPr>
          <w:rFonts w:eastAsia="Times New Roman" w:cstheme="minorHAnsi"/>
          <w:sz w:val="20"/>
          <w:szCs w:val="20"/>
          <w:shd w:val="clear" w:color="auto" w:fill="FFFFFF"/>
          <w:lang w:eastAsia="pl-PL"/>
        </w:rPr>
        <w:t xml:space="preserve"> 20 marca 2026</w:t>
      </w:r>
      <w:r w:rsidR="00914AEA" w:rsidRPr="006F4CC8">
        <w:rPr>
          <w:rFonts w:eastAsia="Times New Roman" w:cstheme="minorHAnsi"/>
          <w:sz w:val="20"/>
          <w:szCs w:val="20"/>
          <w:shd w:val="clear" w:color="auto" w:fill="FFFFFF"/>
          <w:lang w:eastAsia="pl-PL"/>
        </w:rPr>
        <w:t xml:space="preserve"> roku.</w:t>
      </w:r>
      <w:ins w:id="0" w:author="m.rydzkowska" w:date="2025-01-29T09:00:00Z">
        <w:r w:rsidR="00914AEA" w:rsidRPr="006F4CC8">
          <w:rPr>
            <w:rFonts w:eastAsia="Times New Roman" w:cstheme="minorHAnsi"/>
            <w:sz w:val="20"/>
            <w:szCs w:val="20"/>
            <w:shd w:val="clear" w:color="auto" w:fill="FFFFFF"/>
            <w:lang w:eastAsia="pl-PL"/>
          </w:rPr>
          <w:t xml:space="preserve"> </w:t>
        </w:r>
      </w:ins>
    </w:p>
    <w:p w14:paraId="0A34F10C" w14:textId="0BE69CE0" w:rsidR="00527C85" w:rsidRPr="00676D8A" w:rsidRDefault="00527C85" w:rsidP="00527C85">
      <w:pPr>
        <w:spacing w:after="0"/>
        <w:jc w:val="both"/>
        <w:rPr>
          <w:rFonts w:eastAsia="Times New Roman" w:cstheme="minorHAnsi"/>
          <w:color w:val="000000"/>
          <w:sz w:val="20"/>
          <w:szCs w:val="20"/>
          <w:shd w:val="clear" w:color="auto" w:fill="FFFFFF"/>
          <w:lang w:eastAsia="pl-PL"/>
        </w:rPr>
      </w:pPr>
      <w:r w:rsidRPr="00676D8A">
        <w:rPr>
          <w:rFonts w:eastAsia="Times New Roman" w:cstheme="minorHAnsi"/>
          <w:color w:val="000000"/>
          <w:sz w:val="20"/>
          <w:szCs w:val="20"/>
          <w:shd w:val="clear" w:color="auto" w:fill="FFFFFF"/>
          <w:lang w:eastAsia="pl-PL"/>
        </w:rPr>
        <w:t xml:space="preserve">Kandydaci, którzy zostaną zakwalifikowani do kolejnego etapu rekrutacji, o terminie rozmowy kwalifikacyjnej zostaną powiadomieni telefonicznie lub drogą mailową. </w:t>
      </w:r>
    </w:p>
    <w:p w14:paraId="2C101F1F" w14:textId="77777777" w:rsidR="00527C85" w:rsidRPr="002E573D" w:rsidRDefault="00527C85" w:rsidP="00527C85">
      <w:pPr>
        <w:spacing w:after="0"/>
        <w:jc w:val="both"/>
        <w:rPr>
          <w:rFonts w:eastAsia="Times New Roman" w:cstheme="minorHAnsi"/>
          <w:color w:val="000000"/>
          <w:sz w:val="20"/>
          <w:szCs w:val="20"/>
          <w:shd w:val="clear" w:color="auto" w:fill="FFFFFF"/>
          <w:lang w:eastAsia="pl-PL"/>
        </w:rPr>
      </w:pPr>
    </w:p>
    <w:p w14:paraId="01869FDD" w14:textId="77777777" w:rsidR="00527C85" w:rsidRDefault="00527C85" w:rsidP="00527C85">
      <w:pPr>
        <w:spacing w:after="0"/>
        <w:jc w:val="both"/>
        <w:outlineLvl w:val="1"/>
        <w:rPr>
          <w:rFonts w:eastAsia="Times New Roman" w:cstheme="minorHAnsi"/>
          <w:b/>
          <w:bCs/>
          <w:sz w:val="20"/>
          <w:szCs w:val="20"/>
          <w:lang w:eastAsia="pl-PL"/>
        </w:rPr>
      </w:pPr>
    </w:p>
    <w:p w14:paraId="24AF8C39" w14:textId="77777777" w:rsidR="00527C85" w:rsidRDefault="00527C85" w:rsidP="00527C85">
      <w:pPr>
        <w:spacing w:after="0"/>
        <w:jc w:val="both"/>
        <w:outlineLvl w:val="1"/>
        <w:rPr>
          <w:rFonts w:eastAsia="Times New Roman" w:cstheme="minorHAnsi"/>
          <w:b/>
          <w:bCs/>
          <w:sz w:val="20"/>
          <w:szCs w:val="20"/>
          <w:lang w:eastAsia="pl-PL"/>
        </w:rPr>
      </w:pPr>
    </w:p>
    <w:p w14:paraId="74927303" w14:textId="77777777" w:rsidR="00527C85" w:rsidRPr="000C5A27" w:rsidRDefault="00527C85" w:rsidP="00527C85">
      <w:pPr>
        <w:spacing w:after="0"/>
        <w:jc w:val="both"/>
        <w:outlineLvl w:val="1"/>
        <w:rPr>
          <w:rFonts w:eastAsia="Times New Roman" w:cstheme="minorHAnsi"/>
          <w:b/>
          <w:bCs/>
          <w:sz w:val="20"/>
          <w:szCs w:val="20"/>
          <w:lang w:eastAsia="pl-PL"/>
        </w:rPr>
      </w:pPr>
      <w:bookmarkStart w:id="1" w:name="_GoBack"/>
      <w:bookmarkEnd w:id="1"/>
      <w:r w:rsidRPr="002A2AEB">
        <w:rPr>
          <w:rFonts w:eastAsia="Times New Roman" w:cstheme="minorHAnsi"/>
          <w:b/>
          <w:bCs/>
          <w:sz w:val="20"/>
          <w:szCs w:val="20"/>
          <w:lang w:eastAsia="pl-PL"/>
        </w:rPr>
        <w:lastRenderedPageBreak/>
        <w:t>Klauzula informacyjna</w:t>
      </w:r>
    </w:p>
    <w:p w14:paraId="31533E90" w14:textId="77777777" w:rsidR="00527C85" w:rsidRPr="002A2AEB" w:rsidRDefault="00527C85" w:rsidP="00527C85">
      <w:pPr>
        <w:tabs>
          <w:tab w:val="left" w:pos="0"/>
        </w:tabs>
        <w:autoSpaceDE w:val="0"/>
        <w:autoSpaceDN w:val="0"/>
        <w:adjustRightInd w:val="0"/>
        <w:spacing w:after="0"/>
        <w:ind w:right="175"/>
        <w:contextualSpacing/>
        <w:jc w:val="both"/>
        <w:rPr>
          <w:rFonts w:cstheme="minorHAnsi"/>
          <w:sz w:val="20"/>
          <w:szCs w:val="20"/>
        </w:rPr>
      </w:pPr>
      <w:r w:rsidRPr="002A2AEB">
        <w:rPr>
          <w:rFonts w:cstheme="minorHAnsi"/>
          <w:sz w:val="20"/>
          <w:szCs w:val="20"/>
        </w:rPr>
        <w:t>Zgodnie z art. 13 ogólnego rozporządzenia o ochronie danych osobowych z dnia 27 kwietnia 2016 r., dalej „RODO”, (Dz. Urz. UE L 119 z 04.05.2016) informujemy, że:</w:t>
      </w:r>
    </w:p>
    <w:p w14:paraId="6193F98B" w14:textId="77777777" w:rsidR="00527C85" w:rsidRPr="002A2AEB" w:rsidRDefault="00527C85" w:rsidP="00527C85">
      <w:pPr>
        <w:pStyle w:val="Akapitzlist"/>
        <w:numPr>
          <w:ilvl w:val="0"/>
          <w:numId w:val="4"/>
        </w:numPr>
        <w:tabs>
          <w:tab w:val="left" w:pos="0"/>
        </w:tabs>
        <w:autoSpaceDE w:val="0"/>
        <w:autoSpaceDN w:val="0"/>
        <w:adjustRightInd w:val="0"/>
        <w:spacing w:after="0"/>
        <w:ind w:right="175"/>
        <w:jc w:val="both"/>
        <w:rPr>
          <w:rFonts w:cstheme="minorHAnsi"/>
          <w:sz w:val="20"/>
          <w:szCs w:val="20"/>
        </w:rPr>
      </w:pPr>
      <w:r w:rsidRPr="002A2AEB">
        <w:rPr>
          <w:rFonts w:cstheme="minorHAnsi"/>
          <w:sz w:val="20"/>
          <w:szCs w:val="20"/>
          <w:lang w:eastAsia="pl-PL"/>
        </w:rPr>
        <w:t xml:space="preserve">Administratorem przekazywanych w Państwa aplikacjach danych osobowych jest </w:t>
      </w:r>
      <w:r w:rsidRPr="002A2AEB">
        <w:rPr>
          <w:rFonts w:cstheme="minorHAnsi"/>
          <w:sz w:val="20"/>
          <w:szCs w:val="20"/>
        </w:rPr>
        <w:t xml:space="preserve">Narodowe Centrum Polskiej Piosenki z siedzibą w Opolu (45-081) przy ul. Piastowskiej 14A. W sprawach związanych z danymi osobowymi można się kontaktować pod adresem e-mail: </w:t>
      </w:r>
      <w:hyperlink r:id="rId8" w:history="1">
        <w:r w:rsidRPr="002A2AEB">
          <w:rPr>
            <w:rFonts w:cstheme="minorHAnsi"/>
            <w:color w:val="0000FF" w:themeColor="hyperlink"/>
            <w:sz w:val="20"/>
            <w:szCs w:val="20"/>
            <w:u w:val="single"/>
          </w:rPr>
          <w:t>IOD@ncpp.opole.pl</w:t>
        </w:r>
      </w:hyperlink>
      <w:r w:rsidRPr="002A2AEB">
        <w:rPr>
          <w:rFonts w:cstheme="minorHAnsi"/>
          <w:sz w:val="20"/>
          <w:szCs w:val="20"/>
        </w:rPr>
        <w:t>.</w:t>
      </w:r>
    </w:p>
    <w:p w14:paraId="04D94488" w14:textId="77777777" w:rsidR="00527C85" w:rsidRPr="002A2AEB" w:rsidRDefault="00527C85" w:rsidP="00527C85">
      <w:pPr>
        <w:pStyle w:val="Akapitzlist"/>
        <w:numPr>
          <w:ilvl w:val="0"/>
          <w:numId w:val="4"/>
        </w:numPr>
        <w:tabs>
          <w:tab w:val="left" w:pos="0"/>
        </w:tabs>
        <w:autoSpaceDE w:val="0"/>
        <w:autoSpaceDN w:val="0"/>
        <w:adjustRightInd w:val="0"/>
        <w:spacing w:after="0"/>
        <w:ind w:right="175"/>
        <w:jc w:val="both"/>
        <w:rPr>
          <w:rStyle w:val="markedcontent"/>
          <w:rFonts w:cstheme="minorHAnsi"/>
          <w:sz w:val="20"/>
          <w:szCs w:val="20"/>
        </w:rPr>
      </w:pPr>
      <w:r w:rsidRPr="002A2AEB">
        <w:rPr>
          <w:rStyle w:val="markedcontent"/>
          <w:rFonts w:cstheme="minorHAnsi"/>
          <w:sz w:val="20"/>
          <w:szCs w:val="20"/>
        </w:rPr>
        <w:t>Podanie przez Panią/Pana danych jest dobrowolne, ale niezbędne w celu realizacji procesu rekrutacji (podstawa prawna: art. 22</w:t>
      </w:r>
      <w:r w:rsidRPr="002A2AEB">
        <w:rPr>
          <w:rStyle w:val="markedcontent"/>
          <w:rFonts w:cstheme="minorHAnsi"/>
          <w:sz w:val="20"/>
          <w:szCs w:val="20"/>
          <w:vertAlign w:val="superscript"/>
        </w:rPr>
        <w:t>1</w:t>
      </w:r>
      <w:r w:rsidRPr="002A2AEB">
        <w:rPr>
          <w:rStyle w:val="markedcontent"/>
          <w:rFonts w:cstheme="minorHAnsi"/>
          <w:sz w:val="20"/>
          <w:szCs w:val="20"/>
        </w:rPr>
        <w:t xml:space="preserve"> § 1 kodeksu pracy w zw. z art. 6 ust. 1 lit. c RODO).</w:t>
      </w:r>
    </w:p>
    <w:p w14:paraId="1E26D2A0" w14:textId="77777777" w:rsidR="00527C85" w:rsidRPr="002A2AEB" w:rsidRDefault="00527C85" w:rsidP="00527C85">
      <w:pPr>
        <w:pStyle w:val="Akapitzlist"/>
        <w:tabs>
          <w:tab w:val="left" w:pos="0"/>
        </w:tabs>
        <w:spacing w:after="0"/>
        <w:jc w:val="both"/>
        <w:rPr>
          <w:rFonts w:cstheme="minorHAnsi"/>
          <w:sz w:val="20"/>
          <w:szCs w:val="20"/>
          <w:shd w:val="clear" w:color="auto" w:fill="FFFFFF"/>
        </w:rPr>
      </w:pPr>
      <w:r w:rsidRPr="002A2AEB">
        <w:rPr>
          <w:rFonts w:cstheme="minorHAnsi"/>
          <w:sz w:val="20"/>
          <w:szCs w:val="20"/>
          <w:shd w:val="clear" w:color="auto" w:fill="FFFFFF"/>
        </w:rPr>
        <w:t xml:space="preserve">Dobrowolne podanie w dokumentach dodatkowych danych </w:t>
      </w:r>
      <w:r w:rsidRPr="002A2AEB">
        <w:rPr>
          <w:rFonts w:eastAsia="Times New Roman" w:cstheme="minorHAnsi"/>
          <w:sz w:val="20"/>
          <w:szCs w:val="20"/>
          <w:lang w:eastAsia="pl-PL"/>
        </w:rPr>
        <w:t>(wykraczające poza dane z art. 22</w:t>
      </w:r>
      <w:r w:rsidRPr="002A2AEB">
        <w:rPr>
          <w:rFonts w:eastAsia="Times New Roman" w:cstheme="minorHAnsi"/>
          <w:sz w:val="20"/>
          <w:szCs w:val="20"/>
          <w:vertAlign w:val="superscript"/>
          <w:lang w:eastAsia="pl-PL"/>
        </w:rPr>
        <w:t>1</w:t>
      </w:r>
      <w:r w:rsidRPr="002A2AEB">
        <w:rPr>
          <w:rFonts w:eastAsia="Times New Roman" w:cstheme="minorHAnsi"/>
          <w:sz w:val="20"/>
          <w:szCs w:val="20"/>
          <w:lang w:eastAsia="pl-PL"/>
        </w:rPr>
        <w:t xml:space="preserve"> § 1 kodeksu pracy)</w:t>
      </w:r>
      <w:r w:rsidRPr="002A2AEB">
        <w:rPr>
          <w:rFonts w:cstheme="minorHAnsi"/>
          <w:sz w:val="20"/>
          <w:szCs w:val="20"/>
          <w:shd w:val="clear" w:color="auto" w:fill="FFFFFF"/>
        </w:rPr>
        <w:t xml:space="preserve">, </w:t>
      </w:r>
      <w:r w:rsidR="003E37DE">
        <w:rPr>
          <w:rFonts w:cstheme="minorHAnsi"/>
          <w:sz w:val="20"/>
          <w:szCs w:val="20"/>
          <w:shd w:val="clear" w:color="auto" w:fill="FFFFFF"/>
        </w:rPr>
        <w:t xml:space="preserve">           </w:t>
      </w:r>
      <w:r w:rsidRPr="002A2AEB">
        <w:rPr>
          <w:rFonts w:cstheme="minorHAnsi"/>
          <w:sz w:val="20"/>
          <w:szCs w:val="20"/>
          <w:shd w:val="clear" w:color="auto" w:fill="FFFFFF"/>
        </w:rPr>
        <w:t xml:space="preserve">w tym wizerunek, będzie uważane za zgodę na ich przetwarzanie w celu przeprowadzenia </w:t>
      </w:r>
      <w:r w:rsidRPr="002A2AEB">
        <w:rPr>
          <w:rStyle w:val="markedcontent"/>
          <w:rFonts w:cstheme="minorHAnsi"/>
          <w:sz w:val="20"/>
          <w:szCs w:val="20"/>
        </w:rPr>
        <w:t>procesu rekrutacji</w:t>
      </w:r>
      <w:r w:rsidRPr="002A2AEB">
        <w:rPr>
          <w:rFonts w:cstheme="minorHAnsi"/>
          <w:sz w:val="20"/>
          <w:szCs w:val="20"/>
          <w:shd w:val="clear" w:color="auto" w:fill="FFFFFF"/>
        </w:rPr>
        <w:t xml:space="preserve"> </w:t>
      </w:r>
      <w:r w:rsidRPr="002A2AEB">
        <w:rPr>
          <w:rFonts w:cstheme="minorHAnsi"/>
          <w:sz w:val="20"/>
          <w:szCs w:val="20"/>
        </w:rPr>
        <w:t xml:space="preserve">(art. 6 ust. 1 </w:t>
      </w:r>
      <w:proofErr w:type="spellStart"/>
      <w:r w:rsidRPr="002A2AEB">
        <w:rPr>
          <w:rFonts w:cstheme="minorHAnsi"/>
          <w:sz w:val="20"/>
          <w:szCs w:val="20"/>
        </w:rPr>
        <w:t>lit.a</w:t>
      </w:r>
      <w:proofErr w:type="spellEnd"/>
      <w:r w:rsidRPr="002A2AEB">
        <w:rPr>
          <w:rFonts w:cstheme="minorHAnsi"/>
          <w:sz w:val="20"/>
          <w:szCs w:val="20"/>
        </w:rPr>
        <w:t xml:space="preserve"> RODO)</w:t>
      </w:r>
      <w:r w:rsidRPr="002A2AEB">
        <w:rPr>
          <w:rFonts w:cstheme="minorHAnsi"/>
          <w:sz w:val="20"/>
          <w:szCs w:val="20"/>
          <w:shd w:val="clear" w:color="auto" w:fill="FFFFFF"/>
        </w:rPr>
        <w:t>.</w:t>
      </w:r>
    </w:p>
    <w:p w14:paraId="526B06F6" w14:textId="77777777" w:rsidR="00527C85" w:rsidRPr="00FF5329" w:rsidRDefault="00527C85" w:rsidP="00527C85">
      <w:pPr>
        <w:pStyle w:val="Akapitzlist"/>
        <w:tabs>
          <w:tab w:val="left" w:pos="0"/>
        </w:tabs>
        <w:spacing w:after="0"/>
        <w:jc w:val="both"/>
        <w:rPr>
          <w:rFonts w:cstheme="minorHAnsi"/>
          <w:sz w:val="20"/>
          <w:szCs w:val="20"/>
          <w:shd w:val="clear" w:color="auto" w:fill="FFFFFF"/>
        </w:rPr>
      </w:pPr>
      <w:r w:rsidRPr="00FF5329">
        <w:rPr>
          <w:rFonts w:cstheme="minorHAnsi"/>
          <w:sz w:val="20"/>
          <w:szCs w:val="20"/>
        </w:rPr>
        <w:t xml:space="preserve">Dane przekazane w Państwa zgłoszeniu </w:t>
      </w:r>
      <w:r w:rsidRPr="00FF5329">
        <w:rPr>
          <w:rFonts w:cstheme="minorHAnsi"/>
          <w:iCs/>
          <w:sz w:val="20"/>
          <w:szCs w:val="20"/>
        </w:rPr>
        <w:t xml:space="preserve">przetwarzane będą też </w:t>
      </w:r>
      <w:r w:rsidRPr="000C5A27">
        <w:rPr>
          <w:rFonts w:eastAsia="Times New Roman" w:cstheme="minorHAnsi"/>
          <w:sz w:val="20"/>
          <w:szCs w:val="20"/>
          <w:lang w:eastAsia="pl-PL"/>
        </w:rPr>
        <w:t>w celu realizacji uzasadnionego interesu administratora w związku ze sprawdzeniem Pani/Pana umiejętności i zdolności potrzebnych do pracy na okre</w:t>
      </w:r>
      <w:r w:rsidRPr="00FF5329">
        <w:rPr>
          <w:rFonts w:eastAsia="Times New Roman" w:cstheme="minorHAnsi"/>
          <w:sz w:val="20"/>
          <w:szCs w:val="20"/>
          <w:lang w:eastAsia="pl-PL"/>
        </w:rPr>
        <w:t>ślonym w ogłoszeniu stanowisku (art. 6 ust. 1 lit. f RODO).</w:t>
      </w:r>
    </w:p>
    <w:p w14:paraId="6EF6E61A" w14:textId="77777777" w:rsidR="00527C85" w:rsidRPr="00FF5329" w:rsidRDefault="00527C85" w:rsidP="00527C85">
      <w:pPr>
        <w:pStyle w:val="Akapitzlist"/>
        <w:numPr>
          <w:ilvl w:val="0"/>
          <w:numId w:val="4"/>
        </w:numPr>
        <w:tabs>
          <w:tab w:val="left" w:pos="0"/>
        </w:tabs>
        <w:spacing w:after="0"/>
        <w:jc w:val="both"/>
        <w:rPr>
          <w:rFonts w:cstheme="minorHAnsi"/>
          <w:bCs/>
          <w:sz w:val="20"/>
          <w:szCs w:val="20"/>
        </w:rPr>
      </w:pPr>
      <w:r w:rsidRPr="00FF5329">
        <w:rPr>
          <w:sz w:val="20"/>
          <w:szCs w:val="20"/>
        </w:rPr>
        <w:t>Dokumenty aplikacyjne kandydata, który zostanie wyłoniony w procesie rekrutacji, zostaną dołączone do jego akt osobowych. Dokumenty pozostałych osób, które złożyły swoje oferty do tego naboru ulegną komisyjnemu zniszczeniu, po upływie miesiąca licząc od dnia następnego po zakończeniu naboru.</w:t>
      </w:r>
    </w:p>
    <w:p w14:paraId="10E67261" w14:textId="77777777" w:rsidR="00527C85" w:rsidRPr="00FF5329" w:rsidRDefault="00527C85" w:rsidP="00527C85">
      <w:pPr>
        <w:pStyle w:val="Akapitzlist"/>
        <w:numPr>
          <w:ilvl w:val="0"/>
          <w:numId w:val="4"/>
        </w:numPr>
        <w:tabs>
          <w:tab w:val="left" w:pos="0"/>
        </w:tabs>
        <w:autoSpaceDE w:val="0"/>
        <w:autoSpaceDN w:val="0"/>
        <w:adjustRightInd w:val="0"/>
        <w:spacing w:after="0"/>
        <w:ind w:right="175"/>
        <w:jc w:val="both"/>
        <w:rPr>
          <w:rFonts w:cstheme="minorHAnsi"/>
          <w:sz w:val="20"/>
          <w:szCs w:val="20"/>
        </w:rPr>
      </w:pPr>
      <w:r w:rsidRPr="00FF5329">
        <w:rPr>
          <w:sz w:val="20"/>
          <w:szCs w:val="20"/>
        </w:rPr>
        <w:t xml:space="preserve">Pani/Pana dane osobowe mogą zostać przekazane uprawnionym instytucjom określonym przez przepisy prawa oraz </w:t>
      </w:r>
      <w:r w:rsidRPr="00FF5329">
        <w:rPr>
          <w:rFonts w:cstheme="minorHAnsi"/>
          <w:sz w:val="20"/>
          <w:szCs w:val="20"/>
          <w:lang w:eastAsia="pl-PL"/>
        </w:rPr>
        <w:t xml:space="preserve">podwykonawcom </w:t>
      </w:r>
      <w:r w:rsidRPr="00FF5329">
        <w:rPr>
          <w:sz w:val="20"/>
          <w:szCs w:val="20"/>
        </w:rPr>
        <w:t>Administratora danych</w:t>
      </w:r>
      <w:r w:rsidRPr="00FF5329">
        <w:rPr>
          <w:rFonts w:cstheme="minorHAnsi"/>
          <w:sz w:val="20"/>
          <w:szCs w:val="20"/>
          <w:lang w:eastAsia="pl-PL"/>
        </w:rPr>
        <w:t xml:space="preserve"> wyłącznie w zakresie świadczonych dla nas usług, </w:t>
      </w:r>
      <w:r w:rsidRPr="00FF5329">
        <w:rPr>
          <w:rFonts w:cstheme="minorHAnsi"/>
          <w:sz w:val="20"/>
          <w:szCs w:val="20"/>
        </w:rPr>
        <w:t>w szczególności dostawcy usług hostingu, podmiotom wykonującym usługi serwisowe, prawne, konsultacyjne i audytowe</w:t>
      </w:r>
      <w:r w:rsidRPr="00FF5329">
        <w:rPr>
          <w:sz w:val="20"/>
          <w:szCs w:val="20"/>
        </w:rPr>
        <w:t>.</w:t>
      </w:r>
    </w:p>
    <w:p w14:paraId="73BE9B52" w14:textId="77777777" w:rsidR="00527C85" w:rsidRPr="002A2AEB" w:rsidRDefault="00527C85" w:rsidP="00527C85">
      <w:pPr>
        <w:pStyle w:val="Akapitzlist"/>
        <w:numPr>
          <w:ilvl w:val="0"/>
          <w:numId w:val="4"/>
        </w:numPr>
        <w:tabs>
          <w:tab w:val="left" w:pos="0"/>
        </w:tabs>
        <w:spacing w:after="0"/>
        <w:jc w:val="both"/>
        <w:rPr>
          <w:rFonts w:cstheme="minorHAnsi"/>
          <w:sz w:val="20"/>
          <w:szCs w:val="20"/>
          <w:lang w:eastAsia="pl-PL"/>
        </w:rPr>
      </w:pPr>
      <w:r w:rsidRPr="00FF5329">
        <w:rPr>
          <w:rFonts w:cstheme="minorHAnsi"/>
          <w:sz w:val="20"/>
          <w:szCs w:val="20"/>
          <w:lang w:eastAsia="pl-PL"/>
        </w:rPr>
        <w:t>Przysługuje Państwu prawo do wglądu, poprawiania, usuwania, ograniczenia przetwarzania swoich danych osobowych, pra</w:t>
      </w:r>
      <w:r w:rsidRPr="002A2AEB">
        <w:rPr>
          <w:rFonts w:cstheme="minorHAnsi"/>
          <w:sz w:val="20"/>
          <w:szCs w:val="20"/>
          <w:lang w:eastAsia="pl-PL"/>
        </w:rPr>
        <w:t>wo do wniesienia sprzeciwu wobec przetwarzania oraz prawo do wniesienia skargi do organu nadzorczego.</w:t>
      </w:r>
    </w:p>
    <w:p w14:paraId="72599FCF" w14:textId="77777777" w:rsidR="00527C85" w:rsidRPr="002A2AEB" w:rsidRDefault="00527C85" w:rsidP="00527C85">
      <w:pPr>
        <w:pStyle w:val="Akapitzlist"/>
        <w:spacing w:after="0"/>
        <w:jc w:val="both"/>
        <w:rPr>
          <w:rFonts w:cstheme="minorHAnsi"/>
          <w:sz w:val="20"/>
          <w:szCs w:val="20"/>
        </w:rPr>
      </w:pPr>
      <w:r w:rsidRPr="002A2AEB">
        <w:rPr>
          <w:sz w:val="20"/>
          <w:szCs w:val="20"/>
        </w:rPr>
        <w:t xml:space="preserve">W każdej chwili przysługuje Pani/Panu </w:t>
      </w:r>
      <w:r w:rsidRPr="002A2AEB">
        <w:rPr>
          <w:rStyle w:val="Pogrubienie"/>
          <w:sz w:val="20"/>
          <w:szCs w:val="20"/>
        </w:rPr>
        <w:t>prawo do wycofania zgody</w:t>
      </w:r>
      <w:r w:rsidRPr="002A2AEB">
        <w:rPr>
          <w:sz w:val="20"/>
          <w:szCs w:val="20"/>
        </w:rPr>
        <w:t xml:space="preserve"> na przetwarzanie danych osobowych. Cofnięcie zgody nie wpływa na zgodność z prawem przetwarzania, którego dokonano na podstawie Pani/Pana zgody przed jej wycofaniem. Oświadczenie o wycofaniu zgody na przetwarzanie danych osobowych można przesłać na adresy wskazane w pkt 1.</w:t>
      </w:r>
    </w:p>
    <w:p w14:paraId="7354AE53" w14:textId="77777777" w:rsidR="00527C85" w:rsidRPr="003E37DE" w:rsidRDefault="00527C85" w:rsidP="00527C85">
      <w:pPr>
        <w:pStyle w:val="Akapitzlist"/>
        <w:numPr>
          <w:ilvl w:val="0"/>
          <w:numId w:val="4"/>
        </w:numPr>
        <w:tabs>
          <w:tab w:val="left" w:pos="0"/>
        </w:tabs>
        <w:autoSpaceDE w:val="0"/>
        <w:autoSpaceDN w:val="0"/>
        <w:adjustRightInd w:val="0"/>
        <w:spacing w:after="0"/>
        <w:ind w:right="175"/>
        <w:jc w:val="both"/>
        <w:rPr>
          <w:rFonts w:cstheme="minorHAnsi"/>
          <w:i/>
          <w:sz w:val="20"/>
          <w:szCs w:val="20"/>
        </w:rPr>
      </w:pPr>
      <w:r w:rsidRPr="003E37DE">
        <w:rPr>
          <w:sz w:val="20"/>
          <w:szCs w:val="20"/>
        </w:rPr>
        <w:t>Pani/Pana</w:t>
      </w:r>
      <w:r w:rsidRPr="003E37DE">
        <w:rPr>
          <w:rStyle w:val="Uwydatnienie"/>
          <w:sz w:val="20"/>
          <w:szCs w:val="20"/>
        </w:rPr>
        <w:t xml:space="preserve"> </w:t>
      </w:r>
      <w:r w:rsidRPr="003E37DE">
        <w:rPr>
          <w:rStyle w:val="Uwydatnienie"/>
          <w:i w:val="0"/>
          <w:sz w:val="20"/>
          <w:szCs w:val="20"/>
        </w:rPr>
        <w:t>dane osobowe nie będą przekazywane do państw trzecich lub organizacji międzynarodowych, nie będą też przetwarzane w sposób zautomatyzowany, w tym również w formie profilowania.</w:t>
      </w:r>
    </w:p>
    <w:p w14:paraId="12B0962C"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1B7DDEBE"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46D6E0CF"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3C7B5179"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61F1547D"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02432ED5"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666858AD"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4C1EC0A3"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52D10B40"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38A96E84"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570196BE"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7300DA3A"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02C0CFCC"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39F067CD"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56CB0122"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44F76824"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62631168"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0D9FA4F1"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40876314"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24F0D294"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45CB4936"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22C48778"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688DBAD1" w14:textId="77777777" w:rsidR="00527C85" w:rsidRDefault="00527C85" w:rsidP="00DC43D7">
      <w:pPr>
        <w:spacing w:after="0"/>
        <w:rPr>
          <w:rFonts w:eastAsia="Times New Roman" w:cstheme="minorHAnsi"/>
          <w:b/>
          <w:bCs/>
          <w:color w:val="000000"/>
          <w:sz w:val="20"/>
          <w:szCs w:val="20"/>
          <w:shd w:val="clear" w:color="auto" w:fill="FFFFFF"/>
          <w:lang w:eastAsia="pl-PL"/>
        </w:rPr>
      </w:pPr>
    </w:p>
    <w:p w14:paraId="2044D4EB" w14:textId="77777777" w:rsidR="00527C85" w:rsidRDefault="00527C85" w:rsidP="00DC43D7">
      <w:pPr>
        <w:spacing w:after="0"/>
        <w:rPr>
          <w:rFonts w:eastAsia="Times New Roman" w:cstheme="minorHAnsi"/>
          <w:b/>
          <w:bCs/>
          <w:color w:val="000000"/>
          <w:sz w:val="20"/>
          <w:szCs w:val="20"/>
          <w:shd w:val="clear" w:color="auto" w:fill="FFFFFF"/>
          <w:lang w:eastAsia="pl-PL"/>
        </w:rPr>
      </w:pPr>
    </w:p>
    <w:sectPr w:rsidR="00527C85" w:rsidSect="00E62B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0C4D"/>
    <w:multiLevelType w:val="hybridMultilevel"/>
    <w:tmpl w:val="411A02EA"/>
    <w:lvl w:ilvl="0" w:tplc="8102A0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3CC7FFB"/>
    <w:multiLevelType w:val="hybridMultilevel"/>
    <w:tmpl w:val="2572F26A"/>
    <w:lvl w:ilvl="0" w:tplc="A3020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57850BC"/>
    <w:multiLevelType w:val="hybridMultilevel"/>
    <w:tmpl w:val="C622A680"/>
    <w:lvl w:ilvl="0" w:tplc="EDC2DC94">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3B0470E"/>
    <w:multiLevelType w:val="hybridMultilevel"/>
    <w:tmpl w:val="76004672"/>
    <w:lvl w:ilvl="0" w:tplc="AF0E36A2">
      <w:start w:val="1"/>
      <w:numFmt w:val="decimal"/>
      <w:lvlText w:val="%1."/>
      <w:lvlJc w:val="left"/>
      <w:pPr>
        <w:ind w:left="795" w:hanging="375"/>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nsid w:val="7DDC2C9E"/>
    <w:multiLevelType w:val="hybridMultilevel"/>
    <w:tmpl w:val="BBB25066"/>
    <w:lvl w:ilvl="0" w:tplc="A3020B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a">
    <w15:presenceInfo w15:providerId="None" w15:userId="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3A"/>
    <w:rsid w:val="00033895"/>
    <w:rsid w:val="000569DF"/>
    <w:rsid w:val="000F2585"/>
    <w:rsid w:val="0013457D"/>
    <w:rsid w:val="001F455A"/>
    <w:rsid w:val="00204C3A"/>
    <w:rsid w:val="002203FE"/>
    <w:rsid w:val="002459B5"/>
    <w:rsid w:val="0028062D"/>
    <w:rsid w:val="00286750"/>
    <w:rsid w:val="002E573D"/>
    <w:rsid w:val="002F0048"/>
    <w:rsid w:val="003309A1"/>
    <w:rsid w:val="003D39AE"/>
    <w:rsid w:val="003E37DE"/>
    <w:rsid w:val="004718E2"/>
    <w:rsid w:val="00527C85"/>
    <w:rsid w:val="00570C9F"/>
    <w:rsid w:val="005C7FE5"/>
    <w:rsid w:val="005D3928"/>
    <w:rsid w:val="00633671"/>
    <w:rsid w:val="00676D8A"/>
    <w:rsid w:val="006873AC"/>
    <w:rsid w:val="006F427F"/>
    <w:rsid w:val="006F4CC8"/>
    <w:rsid w:val="00721289"/>
    <w:rsid w:val="00762FA7"/>
    <w:rsid w:val="007C552A"/>
    <w:rsid w:val="007D76F2"/>
    <w:rsid w:val="008D5612"/>
    <w:rsid w:val="00914AEA"/>
    <w:rsid w:val="0092063F"/>
    <w:rsid w:val="00A564DC"/>
    <w:rsid w:val="00AA28BF"/>
    <w:rsid w:val="00AF7074"/>
    <w:rsid w:val="00B253E5"/>
    <w:rsid w:val="00B264F9"/>
    <w:rsid w:val="00B55549"/>
    <w:rsid w:val="00BA7CCC"/>
    <w:rsid w:val="00BD32FC"/>
    <w:rsid w:val="00C04D7A"/>
    <w:rsid w:val="00DC43D7"/>
    <w:rsid w:val="00DE1FF4"/>
    <w:rsid w:val="00DF5C2C"/>
    <w:rsid w:val="00E17E11"/>
    <w:rsid w:val="00E861DC"/>
    <w:rsid w:val="00EF7A94"/>
    <w:rsid w:val="00F33E80"/>
    <w:rsid w:val="00F72DF0"/>
    <w:rsid w:val="00FB3E0D"/>
    <w:rsid w:val="00FD7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3D7"/>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C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C43D7"/>
    <w:pPr>
      <w:ind w:left="720"/>
      <w:contextualSpacing/>
    </w:pPr>
  </w:style>
  <w:style w:type="character" w:styleId="Hipercze">
    <w:name w:val="Hyperlink"/>
    <w:basedOn w:val="Domylnaczcionkaakapitu"/>
    <w:uiPriority w:val="99"/>
    <w:unhideWhenUsed/>
    <w:rsid w:val="00DC43D7"/>
    <w:rPr>
      <w:color w:val="0000FF" w:themeColor="hyperlink"/>
      <w:u w:val="single"/>
    </w:rPr>
  </w:style>
  <w:style w:type="character" w:styleId="Odwoaniedokomentarza">
    <w:name w:val="annotation reference"/>
    <w:basedOn w:val="Domylnaczcionkaakapitu"/>
    <w:uiPriority w:val="99"/>
    <w:unhideWhenUsed/>
    <w:rsid w:val="002E573D"/>
    <w:rPr>
      <w:sz w:val="16"/>
      <w:szCs w:val="16"/>
    </w:rPr>
  </w:style>
  <w:style w:type="paragraph" w:styleId="Tekstkomentarza">
    <w:name w:val="annotation text"/>
    <w:basedOn w:val="Normalny"/>
    <w:link w:val="TekstkomentarzaZnak"/>
    <w:uiPriority w:val="99"/>
    <w:unhideWhenUsed/>
    <w:rsid w:val="002E573D"/>
    <w:rPr>
      <w:sz w:val="20"/>
      <w:szCs w:val="20"/>
    </w:rPr>
  </w:style>
  <w:style w:type="character" w:customStyle="1" w:styleId="TekstkomentarzaZnak">
    <w:name w:val="Tekst komentarza Znak"/>
    <w:basedOn w:val="Domylnaczcionkaakapitu"/>
    <w:link w:val="Tekstkomentarza"/>
    <w:uiPriority w:val="99"/>
    <w:rsid w:val="002E573D"/>
    <w:rPr>
      <w:sz w:val="20"/>
      <w:szCs w:val="20"/>
    </w:rPr>
  </w:style>
  <w:style w:type="paragraph" w:styleId="Tekstdymka">
    <w:name w:val="Balloon Text"/>
    <w:basedOn w:val="Normalny"/>
    <w:link w:val="TekstdymkaZnak"/>
    <w:uiPriority w:val="99"/>
    <w:semiHidden/>
    <w:unhideWhenUsed/>
    <w:rsid w:val="002E573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73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7D76F2"/>
    <w:rPr>
      <w:b/>
      <w:bCs/>
    </w:rPr>
  </w:style>
  <w:style w:type="character" w:customStyle="1" w:styleId="TematkomentarzaZnak">
    <w:name w:val="Temat komentarza Znak"/>
    <w:basedOn w:val="TekstkomentarzaZnak"/>
    <w:link w:val="Tematkomentarza"/>
    <w:uiPriority w:val="99"/>
    <w:semiHidden/>
    <w:rsid w:val="007D76F2"/>
    <w:rPr>
      <w:b/>
      <w:bCs/>
      <w:sz w:val="20"/>
      <w:szCs w:val="20"/>
    </w:rPr>
  </w:style>
  <w:style w:type="character" w:styleId="Pogrubienie">
    <w:name w:val="Strong"/>
    <w:basedOn w:val="Domylnaczcionkaakapitu"/>
    <w:uiPriority w:val="22"/>
    <w:qFormat/>
    <w:rsid w:val="00527C85"/>
    <w:rPr>
      <w:b/>
      <w:bCs/>
    </w:rPr>
  </w:style>
  <w:style w:type="character" w:customStyle="1" w:styleId="markedcontent">
    <w:name w:val="markedcontent"/>
    <w:basedOn w:val="Domylnaczcionkaakapitu"/>
    <w:rsid w:val="00527C85"/>
  </w:style>
  <w:style w:type="character" w:styleId="Uwydatnienie">
    <w:name w:val="Emphasis"/>
    <w:basedOn w:val="Domylnaczcionkaakapitu"/>
    <w:uiPriority w:val="20"/>
    <w:qFormat/>
    <w:rsid w:val="00527C85"/>
    <w:rPr>
      <w:i/>
      <w:iCs/>
    </w:rPr>
  </w:style>
  <w:style w:type="paragraph" w:styleId="Poprawka">
    <w:name w:val="Revision"/>
    <w:hidden/>
    <w:uiPriority w:val="99"/>
    <w:semiHidden/>
    <w:rsid w:val="00BA7C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3D7"/>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C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C43D7"/>
    <w:pPr>
      <w:ind w:left="720"/>
      <w:contextualSpacing/>
    </w:pPr>
  </w:style>
  <w:style w:type="character" w:styleId="Hipercze">
    <w:name w:val="Hyperlink"/>
    <w:basedOn w:val="Domylnaczcionkaakapitu"/>
    <w:uiPriority w:val="99"/>
    <w:unhideWhenUsed/>
    <w:rsid w:val="00DC43D7"/>
    <w:rPr>
      <w:color w:val="0000FF" w:themeColor="hyperlink"/>
      <w:u w:val="single"/>
    </w:rPr>
  </w:style>
  <w:style w:type="character" w:styleId="Odwoaniedokomentarza">
    <w:name w:val="annotation reference"/>
    <w:basedOn w:val="Domylnaczcionkaakapitu"/>
    <w:uiPriority w:val="99"/>
    <w:unhideWhenUsed/>
    <w:rsid w:val="002E573D"/>
    <w:rPr>
      <w:sz w:val="16"/>
      <w:szCs w:val="16"/>
    </w:rPr>
  </w:style>
  <w:style w:type="paragraph" w:styleId="Tekstkomentarza">
    <w:name w:val="annotation text"/>
    <w:basedOn w:val="Normalny"/>
    <w:link w:val="TekstkomentarzaZnak"/>
    <w:uiPriority w:val="99"/>
    <w:unhideWhenUsed/>
    <w:rsid w:val="002E573D"/>
    <w:rPr>
      <w:sz w:val="20"/>
      <w:szCs w:val="20"/>
    </w:rPr>
  </w:style>
  <w:style w:type="character" w:customStyle="1" w:styleId="TekstkomentarzaZnak">
    <w:name w:val="Tekst komentarza Znak"/>
    <w:basedOn w:val="Domylnaczcionkaakapitu"/>
    <w:link w:val="Tekstkomentarza"/>
    <w:uiPriority w:val="99"/>
    <w:rsid w:val="002E573D"/>
    <w:rPr>
      <w:sz w:val="20"/>
      <w:szCs w:val="20"/>
    </w:rPr>
  </w:style>
  <w:style w:type="paragraph" w:styleId="Tekstdymka">
    <w:name w:val="Balloon Text"/>
    <w:basedOn w:val="Normalny"/>
    <w:link w:val="TekstdymkaZnak"/>
    <w:uiPriority w:val="99"/>
    <w:semiHidden/>
    <w:unhideWhenUsed/>
    <w:rsid w:val="002E573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73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7D76F2"/>
    <w:rPr>
      <w:b/>
      <w:bCs/>
    </w:rPr>
  </w:style>
  <w:style w:type="character" w:customStyle="1" w:styleId="TematkomentarzaZnak">
    <w:name w:val="Temat komentarza Znak"/>
    <w:basedOn w:val="TekstkomentarzaZnak"/>
    <w:link w:val="Tematkomentarza"/>
    <w:uiPriority w:val="99"/>
    <w:semiHidden/>
    <w:rsid w:val="007D76F2"/>
    <w:rPr>
      <w:b/>
      <w:bCs/>
      <w:sz w:val="20"/>
      <w:szCs w:val="20"/>
    </w:rPr>
  </w:style>
  <w:style w:type="character" w:styleId="Pogrubienie">
    <w:name w:val="Strong"/>
    <w:basedOn w:val="Domylnaczcionkaakapitu"/>
    <w:uiPriority w:val="22"/>
    <w:qFormat/>
    <w:rsid w:val="00527C85"/>
    <w:rPr>
      <w:b/>
      <w:bCs/>
    </w:rPr>
  </w:style>
  <w:style w:type="character" w:customStyle="1" w:styleId="markedcontent">
    <w:name w:val="markedcontent"/>
    <w:basedOn w:val="Domylnaczcionkaakapitu"/>
    <w:rsid w:val="00527C85"/>
  </w:style>
  <w:style w:type="character" w:styleId="Uwydatnienie">
    <w:name w:val="Emphasis"/>
    <w:basedOn w:val="Domylnaczcionkaakapitu"/>
    <w:uiPriority w:val="20"/>
    <w:qFormat/>
    <w:rsid w:val="00527C85"/>
    <w:rPr>
      <w:i/>
      <w:iCs/>
    </w:rPr>
  </w:style>
  <w:style w:type="paragraph" w:styleId="Poprawka">
    <w:name w:val="Revision"/>
    <w:hidden/>
    <w:uiPriority w:val="99"/>
    <w:semiHidden/>
    <w:rsid w:val="00BA7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pp.opole.pl" TargetMode="External"/><Relationship Id="rId3" Type="http://schemas.openxmlformats.org/officeDocument/2006/relationships/styles" Target="styles.xml"/><Relationship Id="rId7" Type="http://schemas.openxmlformats.org/officeDocument/2006/relationships/hyperlink" Target="mailto:rekrutacja@ncpp.opol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424A-45D5-44BC-A861-5DBD3E22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788</Words>
  <Characters>4733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m.rydzkowska</dc:creator>
  <cp:lastModifiedBy>m.rydzkowska</cp:lastModifiedBy>
  <cp:revision>5</cp:revision>
  <cp:lastPrinted>2023-03-16T09:03:00Z</cp:lastPrinted>
  <dcterms:created xsi:type="dcterms:W3CDTF">2026-03-04T09:22:00Z</dcterms:created>
  <dcterms:modified xsi:type="dcterms:W3CDTF">2026-03-04T12:31:00Z</dcterms:modified>
</cp:coreProperties>
</file>